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04B" w:rsidRPr="0082304B" w:rsidRDefault="00226780" w:rsidP="00226780">
      <w:pPr>
        <w:jc w:val="center"/>
        <w:rPr>
          <w:rFonts w:ascii="メイリオ" w:eastAsia="メイリオ" w:hAnsi="メイリオ" w:cs="メイリオ"/>
          <w:b/>
          <w:sz w:val="40"/>
          <w:szCs w:val="32"/>
        </w:rPr>
      </w:pPr>
      <w:r w:rsidRPr="0082304B">
        <w:rPr>
          <w:rFonts w:ascii="メイリオ" w:eastAsia="メイリオ" w:hAnsi="メイリオ" w:cs="メイリオ" w:hint="eastAsia"/>
          <w:b/>
          <w:sz w:val="40"/>
          <w:szCs w:val="32"/>
        </w:rPr>
        <w:t>人吉市介護予防・日常生活支援総合事業Q＆A</w:t>
      </w:r>
    </w:p>
    <w:p w:rsidR="006A1BC3" w:rsidRPr="0082304B" w:rsidRDefault="00226780" w:rsidP="00226780">
      <w:pPr>
        <w:jc w:val="center"/>
        <w:rPr>
          <w:rFonts w:ascii="メイリオ" w:eastAsia="メイリオ" w:hAnsi="メイリオ" w:cs="メイリオ"/>
          <w:b/>
          <w:sz w:val="28"/>
          <w:szCs w:val="24"/>
          <w:u w:val="single"/>
        </w:rPr>
      </w:pPr>
      <w:r w:rsidRPr="0082304B">
        <w:rPr>
          <w:rFonts w:ascii="メイリオ" w:eastAsia="メイリオ" w:hAnsi="メイリオ" w:cs="メイリオ" w:hint="eastAsia"/>
          <w:b/>
          <w:sz w:val="28"/>
          <w:szCs w:val="24"/>
          <w:u w:val="single"/>
        </w:rPr>
        <w:t>（平成29年</w:t>
      </w:r>
      <w:r w:rsidR="00F312D1">
        <w:rPr>
          <w:rFonts w:ascii="メイリオ" w:eastAsia="メイリオ" w:hAnsi="メイリオ" w:cs="メイリオ" w:hint="eastAsia"/>
          <w:b/>
          <w:sz w:val="28"/>
          <w:szCs w:val="24"/>
          <w:u w:val="single"/>
        </w:rPr>
        <w:t>２</w:t>
      </w:r>
      <w:r w:rsidRPr="0082304B">
        <w:rPr>
          <w:rFonts w:ascii="メイリオ" w:eastAsia="メイリオ" w:hAnsi="メイリオ" w:cs="メイリオ" w:hint="eastAsia"/>
          <w:b/>
          <w:sz w:val="28"/>
          <w:szCs w:val="24"/>
          <w:u w:val="single"/>
        </w:rPr>
        <w:t>月</w:t>
      </w:r>
      <w:r w:rsidR="00F312D1">
        <w:rPr>
          <w:rFonts w:ascii="メイリオ" w:eastAsia="メイリオ" w:hAnsi="メイリオ" w:cs="メイリオ" w:hint="eastAsia"/>
          <w:b/>
          <w:sz w:val="28"/>
          <w:szCs w:val="24"/>
          <w:u w:val="single"/>
        </w:rPr>
        <w:t>２１</w:t>
      </w:r>
      <w:r w:rsidR="004E3963">
        <w:rPr>
          <w:rFonts w:ascii="メイリオ" w:eastAsia="メイリオ" w:hAnsi="メイリオ" w:cs="メイリオ" w:hint="eastAsia"/>
          <w:b/>
          <w:sz w:val="28"/>
          <w:szCs w:val="24"/>
          <w:u w:val="single"/>
        </w:rPr>
        <w:t>日時点</w:t>
      </w:r>
      <w:r w:rsidRPr="0082304B">
        <w:rPr>
          <w:rFonts w:ascii="メイリオ" w:eastAsia="メイリオ" w:hAnsi="メイリオ" w:cs="メイリオ" w:hint="eastAsia"/>
          <w:b/>
          <w:sz w:val="28"/>
          <w:szCs w:val="24"/>
          <w:u w:val="single"/>
        </w:rPr>
        <w:t>）</w:t>
      </w:r>
    </w:p>
    <w:p w:rsidR="00226780" w:rsidRDefault="00226780" w:rsidP="00226780">
      <w:pPr>
        <w:rPr>
          <w:rFonts w:ascii="メイリオ" w:eastAsia="メイリオ" w:hAnsi="メイリオ" w:cs="メイリオ"/>
          <w:sz w:val="24"/>
          <w:szCs w:val="24"/>
        </w:rPr>
      </w:pPr>
    </w:p>
    <w:p w:rsidR="00226780" w:rsidRDefault="00226780" w:rsidP="00226780">
      <w:pPr>
        <w:rPr>
          <w:rFonts w:ascii="メイリオ" w:eastAsia="メイリオ" w:hAnsi="メイリオ" w:cs="メイリオ"/>
          <w:sz w:val="24"/>
          <w:szCs w:val="24"/>
        </w:rPr>
      </w:pPr>
    </w:p>
    <w:p w:rsidR="00226780" w:rsidRDefault="00226780" w:rsidP="00226780">
      <w:pPr>
        <w:rPr>
          <w:rFonts w:ascii="メイリオ" w:eastAsia="メイリオ" w:hAnsi="メイリオ" w:cs="メイリオ"/>
          <w:sz w:val="24"/>
          <w:szCs w:val="24"/>
        </w:rPr>
      </w:pPr>
      <w:r>
        <w:rPr>
          <w:rFonts w:ascii="メイリオ" w:eastAsia="メイリオ" w:hAnsi="メイリオ" w:cs="メイリオ" w:hint="eastAsia"/>
          <w:sz w:val="24"/>
          <w:szCs w:val="24"/>
        </w:rPr>
        <w:t>注）このQ＆Aは、現時点での人吉市の考えを示すものです。国の通知等により修正や変更をする場合がありますので、ご了承ください。</w:t>
      </w:r>
    </w:p>
    <w:p w:rsidR="00226780" w:rsidRDefault="00226780" w:rsidP="00226780">
      <w:pPr>
        <w:rPr>
          <w:rFonts w:ascii="メイリオ" w:eastAsia="メイリオ" w:hAnsi="メイリオ" w:cs="メイリオ"/>
          <w:sz w:val="24"/>
          <w:szCs w:val="24"/>
        </w:rPr>
      </w:pPr>
    </w:p>
    <w:p w:rsidR="00226780" w:rsidRPr="00684B2F" w:rsidRDefault="00684B2F" w:rsidP="00684B2F">
      <w:pPr>
        <w:jc w:val="center"/>
        <w:rPr>
          <w:rFonts w:ascii="メイリオ" w:eastAsia="メイリオ" w:hAnsi="メイリオ" w:cs="メイリオ"/>
          <w:b/>
          <w:color w:val="FF0000"/>
          <w:sz w:val="28"/>
          <w:szCs w:val="24"/>
        </w:rPr>
      </w:pPr>
      <w:r w:rsidRPr="00684B2F">
        <w:rPr>
          <w:rFonts w:ascii="メイリオ" w:eastAsia="メイリオ" w:hAnsi="メイリオ" w:cs="メイリオ" w:hint="eastAsia"/>
          <w:b/>
          <w:color w:val="FF0000"/>
          <w:sz w:val="28"/>
          <w:szCs w:val="24"/>
        </w:rPr>
        <w:t>※Ｑ＆Ａは順次追加をしていきますのでご確認をお願いいたします※</w:t>
      </w:r>
    </w:p>
    <w:p w:rsidR="00226780" w:rsidRDefault="0082304B" w:rsidP="00226780">
      <w:pPr>
        <w:rPr>
          <w:rFonts w:ascii="メイリオ" w:eastAsia="メイリオ" w:hAnsi="メイリオ" w:cs="メイリオ"/>
          <w:sz w:val="24"/>
          <w:szCs w:val="24"/>
        </w:rPr>
      </w:pPr>
      <w:r>
        <w:rPr>
          <w:rFonts w:ascii="メイリオ" w:eastAsia="メイリオ" w:hAnsi="メイリオ" w:cs="メイリオ"/>
          <w:noProof/>
          <w:sz w:val="24"/>
          <w:szCs w:val="24"/>
        </w:rPr>
        <mc:AlternateContent>
          <mc:Choice Requires="wps">
            <w:drawing>
              <wp:anchor distT="0" distB="0" distL="114300" distR="114300" simplePos="0" relativeHeight="251708416" behindDoc="0" locked="0" layoutInCell="1" allowOverlap="1" wp14:anchorId="5EFE69B1" wp14:editId="6129982B">
                <wp:simplePos x="0" y="0"/>
                <wp:positionH relativeFrom="column">
                  <wp:posOffset>585030</wp:posOffset>
                </wp:positionH>
                <wp:positionV relativeFrom="paragraph">
                  <wp:posOffset>184980</wp:posOffset>
                </wp:positionV>
                <wp:extent cx="5441950" cy="1617785"/>
                <wp:effectExtent l="0" t="0" r="25400" b="20955"/>
                <wp:wrapNone/>
                <wp:docPr id="13" name="テキスト ボックス 13"/>
                <wp:cNvGraphicFramePr/>
                <a:graphic xmlns:a="http://schemas.openxmlformats.org/drawingml/2006/main">
                  <a:graphicData uri="http://schemas.microsoft.com/office/word/2010/wordprocessingShape">
                    <wps:wsp>
                      <wps:cNvSpPr txBox="1"/>
                      <wps:spPr>
                        <a:xfrm>
                          <a:off x="0" y="0"/>
                          <a:ext cx="5441950" cy="16177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304B" w:rsidRDefault="0082304B" w:rsidP="0082304B">
                            <w:pPr>
                              <w:pStyle w:val="Web"/>
                              <w:spacing w:before="0" w:beforeAutospacing="0" w:after="0" w:afterAutospacing="0"/>
                              <w:ind w:firstLineChars="100" w:firstLine="240"/>
                              <w:rPr>
                                <w:rFonts w:ascii="Meiryo UI" w:eastAsia="Meiryo UI" w:hAnsi="Meiryo UI" w:cs="Meiryo UI"/>
                                <w:b/>
                                <w:color w:val="000000"/>
                                <w:kern w:val="24"/>
                                <w:szCs w:val="26"/>
                              </w:rPr>
                            </w:pPr>
                            <w:r>
                              <w:rPr>
                                <w:rFonts w:ascii="Meiryo UI" w:eastAsia="Meiryo UI" w:hAnsi="Meiryo UI" w:cs="Meiryo UI" w:hint="eastAsia"/>
                                <w:b/>
                                <w:color w:val="000000"/>
                                <w:kern w:val="24"/>
                                <w:szCs w:val="26"/>
                              </w:rPr>
                              <w:t>市ホームページに掲載しています</w:t>
                            </w:r>
                          </w:p>
                          <w:p w:rsidR="0082304B" w:rsidRDefault="0082304B" w:rsidP="0082304B">
                            <w:pPr>
                              <w:pStyle w:val="Web"/>
                              <w:spacing w:before="0" w:beforeAutospacing="0" w:after="0" w:afterAutospacing="0"/>
                              <w:ind w:firstLineChars="100" w:firstLine="240"/>
                              <w:rPr>
                                <w:rFonts w:ascii="Meiryo UI" w:eastAsia="Meiryo UI" w:hAnsi="Meiryo UI" w:cs="Meiryo UI"/>
                                <w:b/>
                                <w:color w:val="000000"/>
                                <w:kern w:val="24"/>
                                <w:szCs w:val="26"/>
                              </w:rPr>
                            </w:pPr>
                            <w:r>
                              <w:rPr>
                                <w:rFonts w:ascii="Meiryo UI" w:eastAsia="Meiryo UI" w:hAnsi="Meiryo UI" w:cs="Meiryo UI" w:hint="eastAsia"/>
                                <w:b/>
                                <w:color w:val="000000"/>
                                <w:kern w:val="24"/>
                                <w:szCs w:val="26"/>
                              </w:rPr>
                              <w:t>【掲載場所】</w:t>
                            </w:r>
                          </w:p>
                          <w:p w:rsidR="0082304B" w:rsidRDefault="0082304B" w:rsidP="0082304B">
                            <w:pPr>
                              <w:pStyle w:val="Web"/>
                              <w:spacing w:before="0" w:beforeAutospacing="0" w:after="0" w:afterAutospacing="0"/>
                              <w:ind w:firstLineChars="100" w:firstLine="240"/>
                              <w:rPr>
                                <w:rFonts w:ascii="Meiryo UI" w:eastAsia="Meiryo UI" w:hAnsi="Meiryo UI" w:cs="Meiryo UI"/>
                                <w:b/>
                                <w:color w:val="000000"/>
                                <w:kern w:val="24"/>
                                <w:szCs w:val="26"/>
                              </w:rPr>
                            </w:pPr>
                            <w:r w:rsidRPr="0082304B">
                              <w:rPr>
                                <w:rFonts w:ascii="Meiryo UI" w:eastAsia="Meiryo UI" w:hAnsi="Meiryo UI" w:cs="Meiryo UI" w:hint="eastAsia"/>
                                <w:b/>
                                <w:color w:val="000000"/>
                                <w:kern w:val="24"/>
                                <w:szCs w:val="26"/>
                              </w:rPr>
                              <w:t>市ホームページ</w:t>
                            </w:r>
                          </w:p>
                          <w:p w:rsidR="0082304B" w:rsidRPr="0082304B" w:rsidRDefault="0082304B" w:rsidP="0082304B">
                            <w:pPr>
                              <w:pStyle w:val="Web"/>
                              <w:spacing w:before="0" w:beforeAutospacing="0" w:after="0" w:afterAutospacing="0"/>
                              <w:ind w:firstLineChars="400" w:firstLine="960"/>
                              <w:rPr>
                                <w:rFonts w:ascii="Meiryo UI" w:eastAsia="Meiryo UI" w:hAnsi="Meiryo UI" w:cs="Meiryo UI"/>
                                <w:b/>
                                <w:sz w:val="22"/>
                              </w:rPr>
                            </w:pPr>
                            <w:r w:rsidRPr="0082304B">
                              <w:rPr>
                                <w:rFonts w:ascii="Meiryo UI" w:eastAsia="Meiryo UI" w:hAnsi="Meiryo UI" w:cs="Meiryo UI" w:hint="eastAsia"/>
                                <w:b/>
                                <w:color w:val="000000"/>
                                <w:kern w:val="24"/>
                                <w:szCs w:val="26"/>
                              </w:rPr>
                              <w:t>→くらしの情報→福祉・健康・介護</w:t>
                            </w:r>
                          </w:p>
                          <w:p w:rsidR="0082304B" w:rsidRDefault="0082304B" w:rsidP="0082304B">
                            <w:pPr>
                              <w:pStyle w:val="Web"/>
                              <w:spacing w:before="0" w:beforeAutospacing="0" w:after="0" w:afterAutospacing="0"/>
                              <w:rPr>
                                <w:rFonts w:ascii="Meiryo UI" w:eastAsia="Meiryo UI" w:hAnsi="Meiryo UI" w:cs="Meiryo UI"/>
                                <w:b/>
                                <w:color w:val="000000"/>
                                <w:kern w:val="24"/>
                                <w:szCs w:val="26"/>
                              </w:rPr>
                            </w:pPr>
                            <w:r w:rsidRPr="0082304B">
                              <w:rPr>
                                <w:rFonts w:ascii="Meiryo UI" w:eastAsia="Meiryo UI" w:hAnsi="Meiryo UI" w:cs="Meiryo UI" w:hint="eastAsia"/>
                                <w:b/>
                                <w:color w:val="000000"/>
                                <w:kern w:val="24"/>
                                <w:szCs w:val="26"/>
                              </w:rPr>
                              <w:t xml:space="preserve">　　　　　　</w:t>
                            </w:r>
                            <w:r>
                              <w:rPr>
                                <w:rFonts w:ascii="Meiryo UI" w:eastAsia="Meiryo UI" w:hAnsi="Meiryo UI" w:cs="Meiryo UI" w:hint="eastAsia"/>
                                <w:b/>
                                <w:color w:val="000000"/>
                                <w:kern w:val="24"/>
                                <w:szCs w:val="26"/>
                              </w:rPr>
                              <w:t xml:space="preserve">　</w:t>
                            </w:r>
                            <w:r w:rsidRPr="0082304B">
                              <w:rPr>
                                <w:rFonts w:ascii="Meiryo UI" w:eastAsia="Meiryo UI" w:hAnsi="Meiryo UI" w:cs="Meiryo UI" w:hint="eastAsia"/>
                                <w:b/>
                                <w:color w:val="000000"/>
                                <w:kern w:val="24"/>
                                <w:szCs w:val="26"/>
                              </w:rPr>
                              <w:t xml:space="preserve">　　　　→「人吉市の介護予防・日常生活支援総合事業について」</w:t>
                            </w:r>
                          </w:p>
                          <w:p w:rsidR="0082304B" w:rsidRPr="0082304B" w:rsidRDefault="0082304B" w:rsidP="0082304B">
                            <w:pPr>
                              <w:pStyle w:val="Web"/>
                              <w:spacing w:before="0" w:beforeAutospacing="0" w:after="0" w:afterAutospacing="0"/>
                              <w:ind w:firstLineChars="1100" w:firstLine="2640"/>
                              <w:rPr>
                                <w:rFonts w:ascii="Meiryo UI" w:eastAsia="Meiryo UI" w:hAnsi="Meiryo UI" w:cs="Meiryo UI"/>
                                <w:b/>
                                <w:sz w:val="22"/>
                              </w:rPr>
                            </w:pPr>
                            <w:r>
                              <w:rPr>
                                <w:rFonts w:ascii="Meiryo UI" w:eastAsia="Meiryo UI" w:hAnsi="Meiryo UI" w:cs="Meiryo UI" w:hint="eastAsia"/>
                                <w:b/>
                                <w:color w:val="000000"/>
                                <w:kern w:val="24"/>
                                <w:szCs w:val="26"/>
                              </w:rPr>
                              <w:t>→「総合事業に関するＱ＆Ａ</w:t>
                            </w:r>
                            <w:r w:rsidRPr="0082304B">
                              <w:rPr>
                                <w:rFonts w:ascii="Meiryo UI" w:eastAsia="Meiryo UI" w:hAnsi="Meiryo UI" w:cs="Meiryo UI" w:hint="eastAsia"/>
                                <w:b/>
                                <w:color w:val="000000"/>
                                <w:kern w:val="24"/>
                                <w:szCs w:val="26"/>
                              </w:rPr>
                              <w:t>」</w:t>
                            </w:r>
                          </w:p>
                          <w:p w:rsidR="0082304B" w:rsidRPr="0082304B" w:rsidRDefault="0082304B">
                            <w:pPr>
                              <w:rPr>
                                <w:rFonts w:ascii="Meiryo UI" w:eastAsia="Meiryo UI" w:hAnsi="Meiryo UI" w:cs="Meiryo UI"/>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46.05pt;margin-top:14.55pt;width:428.5pt;height:127.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" fillcolor="white [3201]" strokeweight=".5pt">
                <v:textbox>
                  <w:txbxContent>
                    <w:p w:rsidR="0082304B" w:rsidRDefault="0082304B" w:rsidP="0082304B">
                      <w:pPr>
                        <w:pStyle w:val="Web"/>
                        <w:spacing w:before="0" w:beforeAutospacing="0" w:after="0" w:afterAutospacing="0"/>
                        <w:ind w:firstLineChars="100" w:firstLine="240"/>
                        <w:rPr>
                          <w:rFonts w:ascii="Meiryo UI" w:eastAsia="Meiryo UI" w:hAnsi="Meiryo UI" w:cs="Meiryo UI" w:hint="eastAsia"/>
                          <w:b/>
                          <w:color w:val="000000"/>
                          <w:kern w:val="24"/>
                          <w:szCs w:val="26"/>
                        </w:rPr>
                      </w:pPr>
                      <w:r>
                        <w:rPr>
                          <w:rFonts w:ascii="Meiryo UI" w:eastAsia="Meiryo UI" w:hAnsi="Meiryo UI" w:cs="Meiryo UI" w:hint="eastAsia"/>
                          <w:b/>
                          <w:color w:val="000000"/>
                          <w:kern w:val="24"/>
                          <w:szCs w:val="26"/>
                        </w:rPr>
                        <w:t>市ホームページに掲載しています</w:t>
                      </w:r>
                    </w:p>
                    <w:p w:rsidR="0082304B" w:rsidRDefault="0082304B" w:rsidP="0082304B">
                      <w:pPr>
                        <w:pStyle w:val="Web"/>
                        <w:spacing w:before="0" w:beforeAutospacing="0" w:after="0" w:afterAutospacing="0"/>
                        <w:ind w:firstLineChars="100" w:firstLine="240"/>
                        <w:rPr>
                          <w:rFonts w:ascii="Meiryo UI" w:eastAsia="Meiryo UI" w:hAnsi="Meiryo UI" w:cs="Meiryo UI" w:hint="eastAsia"/>
                          <w:b/>
                          <w:color w:val="000000"/>
                          <w:kern w:val="24"/>
                          <w:szCs w:val="26"/>
                          <w:eastAsianLayout w:id="1384971008"/>
                        </w:rPr>
                      </w:pPr>
                      <w:r>
                        <w:rPr>
                          <w:rFonts w:ascii="Meiryo UI" w:eastAsia="Meiryo UI" w:hAnsi="Meiryo UI" w:cs="Meiryo UI" w:hint="eastAsia"/>
                          <w:b/>
                          <w:color w:val="000000"/>
                          <w:kern w:val="24"/>
                          <w:szCs w:val="26"/>
                        </w:rPr>
                        <w:t>【</w:t>
                      </w:r>
                      <w:r>
                        <w:rPr>
                          <w:rFonts w:ascii="Meiryo UI" w:eastAsia="Meiryo UI" w:hAnsi="Meiryo UI" w:cs="Meiryo UI" w:hint="eastAsia"/>
                          <w:b/>
                          <w:color w:val="000000"/>
                          <w:kern w:val="24"/>
                          <w:szCs w:val="26"/>
                          <w:eastAsianLayout w:id="1384971008"/>
                        </w:rPr>
                        <w:t>掲載場所】</w:t>
                      </w:r>
                    </w:p>
                    <w:p w:rsidR="0082304B" w:rsidRDefault="0082304B" w:rsidP="0082304B">
                      <w:pPr>
                        <w:pStyle w:val="Web"/>
                        <w:spacing w:before="0" w:beforeAutospacing="0" w:after="0" w:afterAutospacing="0"/>
                        <w:ind w:firstLineChars="100" w:firstLine="240"/>
                        <w:rPr>
                          <w:rFonts w:ascii="Meiryo UI" w:eastAsia="Meiryo UI" w:hAnsi="Meiryo UI" w:cs="Meiryo UI" w:hint="eastAsia"/>
                          <w:b/>
                          <w:color w:val="000000"/>
                          <w:kern w:val="24"/>
                          <w:szCs w:val="26"/>
                          <w:eastAsianLayout w:id="1384971008"/>
                        </w:rPr>
                      </w:pPr>
                      <w:r w:rsidRPr="0082304B">
                        <w:rPr>
                          <w:rFonts w:ascii="Meiryo UI" w:eastAsia="Meiryo UI" w:hAnsi="Meiryo UI" w:cs="Meiryo UI" w:hint="eastAsia"/>
                          <w:b/>
                          <w:color w:val="000000"/>
                          <w:kern w:val="24"/>
                          <w:szCs w:val="26"/>
                          <w:eastAsianLayout w:id="1384971008"/>
                        </w:rPr>
                        <w:t>市ホームページ</w:t>
                      </w:r>
                    </w:p>
                    <w:p w:rsidR="0082304B" w:rsidRPr="0082304B" w:rsidRDefault="0082304B" w:rsidP="0082304B">
                      <w:pPr>
                        <w:pStyle w:val="Web"/>
                        <w:spacing w:before="0" w:beforeAutospacing="0" w:after="0" w:afterAutospacing="0"/>
                        <w:ind w:firstLineChars="400" w:firstLine="960"/>
                        <w:rPr>
                          <w:rFonts w:ascii="Meiryo UI" w:eastAsia="Meiryo UI" w:hAnsi="Meiryo UI" w:cs="Meiryo UI"/>
                          <w:b/>
                          <w:sz w:val="22"/>
                        </w:rPr>
                      </w:pPr>
                      <w:r w:rsidRPr="0082304B">
                        <w:rPr>
                          <w:rFonts w:ascii="Meiryo UI" w:eastAsia="Meiryo UI" w:hAnsi="Meiryo UI" w:cs="Meiryo UI" w:hint="eastAsia"/>
                          <w:b/>
                          <w:color w:val="000000"/>
                          <w:kern w:val="24"/>
                          <w:szCs w:val="26"/>
                          <w:eastAsianLayout w:id="1384971008"/>
                        </w:rPr>
                        <w:t>→くらしの情報→福祉・健康・介護</w:t>
                      </w:r>
                    </w:p>
                    <w:p w:rsidR="0082304B" w:rsidRDefault="0082304B" w:rsidP="0082304B">
                      <w:pPr>
                        <w:pStyle w:val="Web"/>
                        <w:spacing w:before="0" w:beforeAutospacing="0" w:after="0" w:afterAutospacing="0"/>
                        <w:rPr>
                          <w:rFonts w:ascii="Meiryo UI" w:eastAsia="Meiryo UI" w:hAnsi="Meiryo UI" w:cs="Meiryo UI" w:hint="eastAsia"/>
                          <w:b/>
                          <w:color w:val="000000"/>
                          <w:kern w:val="24"/>
                          <w:szCs w:val="26"/>
                          <w:eastAsianLayout w:id="1384971010"/>
                        </w:rPr>
                      </w:pPr>
                      <w:r w:rsidRPr="0082304B">
                        <w:rPr>
                          <w:rFonts w:ascii="Meiryo UI" w:eastAsia="Meiryo UI" w:hAnsi="Meiryo UI" w:cs="Meiryo UI" w:hint="eastAsia"/>
                          <w:b/>
                          <w:color w:val="000000"/>
                          <w:kern w:val="24"/>
                          <w:szCs w:val="26"/>
                          <w:eastAsianLayout w:id="1384971009"/>
                        </w:rPr>
                        <w:t xml:space="preserve">　</w:t>
                      </w:r>
                      <w:r w:rsidRPr="0082304B">
                        <w:rPr>
                          <w:rFonts w:ascii="Meiryo UI" w:eastAsia="Meiryo UI" w:hAnsi="Meiryo UI" w:cs="Meiryo UI" w:hint="eastAsia"/>
                          <w:b/>
                          <w:color w:val="000000"/>
                          <w:kern w:val="24"/>
                          <w:szCs w:val="26"/>
                          <w:eastAsianLayout w:id="1384971010"/>
                        </w:rPr>
                        <w:t xml:space="preserve">　　　　　</w:t>
                      </w:r>
                      <w:r>
                        <w:rPr>
                          <w:rFonts w:ascii="Meiryo UI" w:eastAsia="Meiryo UI" w:hAnsi="Meiryo UI" w:cs="Meiryo UI" w:hint="eastAsia"/>
                          <w:b/>
                          <w:color w:val="000000"/>
                          <w:kern w:val="24"/>
                          <w:szCs w:val="26"/>
                          <w:eastAsianLayout w:id="1384971010"/>
                        </w:rPr>
                        <w:t xml:space="preserve">　</w:t>
                      </w:r>
                      <w:r w:rsidRPr="0082304B">
                        <w:rPr>
                          <w:rFonts w:ascii="Meiryo UI" w:eastAsia="Meiryo UI" w:hAnsi="Meiryo UI" w:cs="Meiryo UI" w:hint="eastAsia"/>
                          <w:b/>
                          <w:color w:val="000000"/>
                          <w:kern w:val="24"/>
                          <w:szCs w:val="26"/>
                          <w:eastAsianLayout w:id="1384971010"/>
                        </w:rPr>
                        <w:t xml:space="preserve">　　　　→「人吉市の介護予防・日常生活支援総合事業について」</w:t>
                      </w:r>
                    </w:p>
                    <w:p w:rsidR="0082304B" w:rsidRPr="0082304B" w:rsidRDefault="0082304B" w:rsidP="0082304B">
                      <w:pPr>
                        <w:pStyle w:val="Web"/>
                        <w:spacing w:before="0" w:beforeAutospacing="0" w:after="0" w:afterAutospacing="0"/>
                        <w:ind w:firstLineChars="1100" w:firstLine="2640"/>
                        <w:rPr>
                          <w:rFonts w:ascii="Meiryo UI" w:eastAsia="Meiryo UI" w:hAnsi="Meiryo UI" w:cs="Meiryo UI"/>
                          <w:b/>
                          <w:sz w:val="22"/>
                        </w:rPr>
                      </w:pPr>
                      <w:r>
                        <w:rPr>
                          <w:rFonts w:ascii="Meiryo UI" w:eastAsia="Meiryo UI" w:hAnsi="Meiryo UI" w:cs="Meiryo UI" w:hint="eastAsia"/>
                          <w:b/>
                          <w:color w:val="000000"/>
                          <w:kern w:val="24"/>
                          <w:szCs w:val="26"/>
                          <w:eastAsianLayout w:id="1384971010"/>
                        </w:rPr>
                        <w:t>→「総合事業に関するＱ＆Ａ</w:t>
                      </w:r>
                      <w:r w:rsidRPr="0082304B">
                        <w:rPr>
                          <w:rFonts w:ascii="Meiryo UI" w:eastAsia="Meiryo UI" w:hAnsi="Meiryo UI" w:cs="Meiryo UI" w:hint="eastAsia"/>
                          <w:b/>
                          <w:color w:val="000000"/>
                          <w:kern w:val="24"/>
                          <w:szCs w:val="26"/>
                          <w:eastAsianLayout w:id="1384971010"/>
                        </w:rPr>
                        <w:t>」</w:t>
                      </w:r>
                    </w:p>
                    <w:p w:rsidR="0082304B" w:rsidRPr="0082304B" w:rsidRDefault="0082304B">
                      <w:pPr>
                        <w:rPr>
                          <w:rFonts w:ascii="Meiryo UI" w:eastAsia="Meiryo UI" w:hAnsi="Meiryo UI" w:cs="Meiryo UI"/>
                          <w:b/>
                          <w:sz w:val="20"/>
                        </w:rPr>
                      </w:pPr>
                    </w:p>
                  </w:txbxContent>
                </v:textbox>
              </v:shape>
            </w:pict>
          </mc:Fallback>
        </mc:AlternateContent>
      </w:r>
    </w:p>
    <w:p w:rsidR="00226780" w:rsidRDefault="00226780" w:rsidP="00226780">
      <w:pPr>
        <w:rPr>
          <w:rFonts w:ascii="メイリオ" w:eastAsia="メイリオ" w:hAnsi="メイリオ" w:cs="メイリオ"/>
          <w:sz w:val="24"/>
          <w:szCs w:val="24"/>
        </w:rPr>
      </w:pPr>
    </w:p>
    <w:p w:rsidR="00226780" w:rsidRDefault="00226780" w:rsidP="00226780">
      <w:pPr>
        <w:rPr>
          <w:rFonts w:ascii="メイリオ" w:eastAsia="メイリオ" w:hAnsi="メイリオ" w:cs="メイリオ"/>
          <w:sz w:val="24"/>
          <w:szCs w:val="24"/>
        </w:rPr>
      </w:pPr>
    </w:p>
    <w:p w:rsidR="00226780" w:rsidRDefault="00226780" w:rsidP="00226780">
      <w:pPr>
        <w:rPr>
          <w:rFonts w:ascii="メイリオ" w:eastAsia="メイリオ" w:hAnsi="メイリオ" w:cs="メイリオ"/>
          <w:sz w:val="24"/>
          <w:szCs w:val="24"/>
        </w:rPr>
      </w:pPr>
    </w:p>
    <w:p w:rsidR="00226780" w:rsidRDefault="00226780" w:rsidP="00226780">
      <w:pPr>
        <w:rPr>
          <w:rFonts w:ascii="メイリオ" w:eastAsia="メイリオ" w:hAnsi="メイリオ" w:cs="メイリオ"/>
          <w:sz w:val="24"/>
          <w:szCs w:val="24"/>
        </w:rPr>
      </w:pPr>
    </w:p>
    <w:p w:rsidR="00226780" w:rsidRDefault="00226780" w:rsidP="00226780">
      <w:pPr>
        <w:rPr>
          <w:rFonts w:ascii="メイリオ" w:eastAsia="メイリオ" w:hAnsi="メイリオ" w:cs="メイリオ"/>
          <w:sz w:val="24"/>
          <w:szCs w:val="24"/>
        </w:rPr>
      </w:pPr>
    </w:p>
    <w:p w:rsidR="00226780" w:rsidRDefault="00226780" w:rsidP="00226780">
      <w:pPr>
        <w:rPr>
          <w:rFonts w:ascii="メイリオ" w:eastAsia="メイリオ" w:hAnsi="メイリオ" w:cs="メイリオ"/>
          <w:sz w:val="24"/>
          <w:szCs w:val="24"/>
        </w:rPr>
      </w:pPr>
    </w:p>
    <w:p w:rsidR="00226780" w:rsidRDefault="00226780" w:rsidP="00226780">
      <w:pPr>
        <w:rPr>
          <w:rFonts w:ascii="メイリオ" w:eastAsia="メイリオ" w:hAnsi="メイリオ" w:cs="メイリオ"/>
          <w:sz w:val="24"/>
          <w:szCs w:val="24"/>
        </w:rPr>
      </w:pPr>
    </w:p>
    <w:p w:rsidR="00226780" w:rsidRDefault="00226780" w:rsidP="00226780">
      <w:pPr>
        <w:rPr>
          <w:rFonts w:ascii="メイリオ" w:eastAsia="メイリオ" w:hAnsi="メイリオ" w:cs="メイリオ"/>
          <w:sz w:val="24"/>
          <w:szCs w:val="24"/>
        </w:rPr>
      </w:pPr>
    </w:p>
    <w:p w:rsidR="00226780" w:rsidRDefault="00226780" w:rsidP="00226780">
      <w:pPr>
        <w:rPr>
          <w:rFonts w:ascii="メイリオ" w:eastAsia="メイリオ" w:hAnsi="メイリオ" w:cs="メイリオ"/>
          <w:sz w:val="24"/>
          <w:szCs w:val="24"/>
        </w:rPr>
      </w:pPr>
    </w:p>
    <w:p w:rsidR="00226780" w:rsidRDefault="00226780" w:rsidP="00226780">
      <w:pPr>
        <w:rPr>
          <w:rFonts w:ascii="メイリオ" w:eastAsia="メイリオ" w:hAnsi="メイリオ" w:cs="メイリオ"/>
          <w:sz w:val="24"/>
          <w:szCs w:val="24"/>
        </w:rPr>
      </w:pPr>
    </w:p>
    <w:p w:rsidR="00226780" w:rsidRDefault="00226780" w:rsidP="00226780">
      <w:pPr>
        <w:rPr>
          <w:rFonts w:ascii="メイリオ" w:eastAsia="メイリオ" w:hAnsi="メイリオ" w:cs="メイリオ"/>
          <w:sz w:val="24"/>
          <w:szCs w:val="24"/>
        </w:rPr>
      </w:pPr>
    </w:p>
    <w:p w:rsidR="00226780" w:rsidRDefault="00226780" w:rsidP="00226780">
      <w:pPr>
        <w:rPr>
          <w:rFonts w:ascii="メイリオ" w:eastAsia="メイリオ" w:hAnsi="メイリオ" w:cs="メイリオ"/>
          <w:sz w:val="24"/>
          <w:szCs w:val="24"/>
        </w:rPr>
      </w:pPr>
    </w:p>
    <w:p w:rsidR="00226780" w:rsidRDefault="00226780" w:rsidP="00226780">
      <w:pPr>
        <w:rPr>
          <w:rFonts w:ascii="メイリオ" w:eastAsia="メイリオ" w:hAnsi="メイリオ" w:cs="メイリオ"/>
          <w:sz w:val="24"/>
          <w:szCs w:val="24"/>
        </w:rPr>
      </w:pPr>
    </w:p>
    <w:p w:rsidR="00226780" w:rsidRDefault="00226780" w:rsidP="00226780">
      <w:pPr>
        <w:rPr>
          <w:rFonts w:ascii="メイリオ" w:eastAsia="メイリオ" w:hAnsi="メイリオ" w:cs="メイリオ"/>
          <w:sz w:val="24"/>
          <w:szCs w:val="24"/>
        </w:rPr>
      </w:pPr>
    </w:p>
    <w:p w:rsidR="00226780" w:rsidRDefault="00226780" w:rsidP="00226780">
      <w:pPr>
        <w:rPr>
          <w:rFonts w:ascii="メイリオ" w:eastAsia="メイリオ" w:hAnsi="メイリオ" w:cs="メイリオ"/>
          <w:sz w:val="24"/>
          <w:szCs w:val="24"/>
        </w:rPr>
      </w:pPr>
    </w:p>
    <w:p w:rsidR="00226780" w:rsidRDefault="00226780" w:rsidP="00226780">
      <w:pPr>
        <w:rPr>
          <w:rFonts w:ascii="メイリオ" w:eastAsia="メイリオ" w:hAnsi="メイリオ" w:cs="メイリオ"/>
          <w:sz w:val="24"/>
          <w:szCs w:val="24"/>
        </w:rPr>
      </w:pPr>
    </w:p>
    <w:p w:rsidR="00226780" w:rsidRDefault="00226780" w:rsidP="00226780">
      <w:pPr>
        <w:rPr>
          <w:rFonts w:ascii="メイリオ" w:eastAsia="メイリオ" w:hAnsi="メイリオ" w:cs="メイリオ"/>
          <w:sz w:val="24"/>
          <w:szCs w:val="24"/>
        </w:rPr>
      </w:pPr>
    </w:p>
    <w:p w:rsidR="00AD285B" w:rsidRDefault="00AD285B" w:rsidP="00226780">
      <w:pPr>
        <w:rPr>
          <w:rFonts w:ascii="メイリオ" w:eastAsia="メイリオ" w:hAnsi="メイリオ" w:cs="メイリオ"/>
          <w:sz w:val="24"/>
          <w:szCs w:val="24"/>
        </w:rPr>
      </w:pPr>
    </w:p>
    <w:p w:rsidR="00226780" w:rsidRDefault="00226780" w:rsidP="00226780">
      <w:pPr>
        <w:rPr>
          <w:rFonts w:ascii="メイリオ" w:eastAsia="メイリオ" w:hAnsi="メイリオ" w:cs="メイリオ"/>
          <w:sz w:val="24"/>
          <w:szCs w:val="24"/>
        </w:rPr>
      </w:pPr>
    </w:p>
    <w:p w:rsidR="00226780" w:rsidRDefault="00226780" w:rsidP="00226780">
      <w:pPr>
        <w:jc w:val="center"/>
        <w:rPr>
          <w:rFonts w:ascii="メイリオ" w:eastAsia="メイリオ" w:hAnsi="メイリオ" w:cs="メイリオ"/>
          <w:sz w:val="22"/>
        </w:rPr>
      </w:pPr>
      <w:r>
        <w:rPr>
          <w:rFonts w:ascii="メイリオ" w:eastAsia="メイリオ" w:hAnsi="メイリオ" w:cs="メイリオ" w:hint="eastAsia"/>
          <w:sz w:val="28"/>
          <w:szCs w:val="28"/>
        </w:rPr>
        <w:t>人吉市高齢者支援課</w:t>
      </w:r>
    </w:p>
    <w:p w:rsidR="00226780" w:rsidRDefault="00226780" w:rsidP="00226780">
      <w:pPr>
        <w:jc w:val="center"/>
        <w:rPr>
          <w:rFonts w:ascii="メイリオ" w:eastAsia="メイリオ" w:hAnsi="メイリオ" w:cs="メイリオ"/>
          <w:sz w:val="22"/>
        </w:rPr>
      </w:pPr>
      <w:r>
        <w:rPr>
          <w:rFonts w:ascii="メイリオ" w:eastAsia="メイリオ" w:hAnsi="メイリオ" w:cs="メイリオ" w:hint="eastAsia"/>
          <w:sz w:val="22"/>
        </w:rPr>
        <w:t xml:space="preserve">　　市役所第1別館</w:t>
      </w:r>
      <w:r w:rsidR="006D1DB9">
        <w:rPr>
          <w:rFonts w:ascii="メイリオ" w:eastAsia="メイリオ" w:hAnsi="メイリオ" w:cs="メイリオ" w:hint="eastAsia"/>
          <w:sz w:val="22"/>
        </w:rPr>
        <w:t xml:space="preserve">　２２－２１１１</w:t>
      </w:r>
    </w:p>
    <w:p w:rsidR="00AD285B" w:rsidRDefault="00AD285B" w:rsidP="00226780">
      <w:pPr>
        <w:jc w:val="center"/>
        <w:rPr>
          <w:rFonts w:ascii="メイリオ" w:eastAsia="メイリオ" w:hAnsi="メイリオ" w:cs="メイリオ"/>
          <w:sz w:val="22"/>
        </w:rPr>
      </w:pPr>
    </w:p>
    <w:p w:rsidR="00DD3586" w:rsidRDefault="005C0C97" w:rsidP="006D1DB9">
      <w:pPr>
        <w:rPr>
          <w:rFonts w:ascii="メイリオ" w:eastAsia="メイリオ" w:hAnsi="メイリオ" w:cs="メイリオ"/>
          <w:sz w:val="22"/>
        </w:rPr>
      </w:pPr>
      <w:r>
        <w:rPr>
          <w:rFonts w:ascii="メイリオ" w:eastAsia="メイリオ" w:hAnsi="メイリオ" w:cs="メイリオ" w:hint="eastAsia"/>
          <w:noProof/>
          <w:sz w:val="22"/>
        </w:rPr>
        <w:lastRenderedPageBreak/>
        <mc:AlternateContent>
          <mc:Choice Requires="wps">
            <w:drawing>
              <wp:anchor distT="0" distB="0" distL="114300" distR="114300" simplePos="0" relativeHeight="251661312" behindDoc="0" locked="0" layoutInCell="1" allowOverlap="1" wp14:anchorId="02959894" wp14:editId="400B0EFA">
                <wp:simplePos x="0" y="0"/>
                <wp:positionH relativeFrom="column">
                  <wp:posOffset>-92075</wp:posOffset>
                </wp:positionH>
                <wp:positionV relativeFrom="paragraph">
                  <wp:posOffset>238126</wp:posOffset>
                </wp:positionV>
                <wp:extent cx="6591300" cy="285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591300" cy="285750"/>
                        </a:xfrm>
                        <a:prstGeom prst="rect">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F3F8888" id="正方形/長方形 2" o:spid="_x0000_s1026" style="position:absolute;left:0;text-align:left;margin-left:-7.25pt;margin-top:18.75pt;width:519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" filled="f" strokeweight="2pt"/>
            </w:pict>
          </mc:Fallback>
        </mc:AlternateContent>
      </w:r>
    </w:p>
    <w:p w:rsidR="00DD3586" w:rsidRDefault="00DD3586" w:rsidP="006D1DB9">
      <w:pPr>
        <w:rPr>
          <w:rFonts w:ascii="メイリオ" w:eastAsia="メイリオ" w:hAnsi="メイリオ" w:cs="メイリオ"/>
          <w:sz w:val="22"/>
        </w:rPr>
      </w:pPr>
      <w:r>
        <w:rPr>
          <w:rFonts w:ascii="メイリオ" w:eastAsia="メイリオ" w:hAnsi="メイリオ" w:cs="メイリオ" w:hint="eastAsia"/>
          <w:sz w:val="22"/>
        </w:rPr>
        <w:t>【問</w:t>
      </w:r>
      <w:r w:rsidR="00284BD8">
        <w:rPr>
          <w:rFonts w:ascii="メイリオ" w:eastAsia="メイリオ" w:hAnsi="メイリオ" w:cs="メイリオ" w:hint="eastAsia"/>
          <w:sz w:val="22"/>
        </w:rPr>
        <w:t>１</w:t>
      </w:r>
      <w:r>
        <w:rPr>
          <w:rFonts w:ascii="メイリオ" w:eastAsia="メイリオ" w:hAnsi="メイリオ" w:cs="メイリオ" w:hint="eastAsia"/>
          <w:sz w:val="22"/>
        </w:rPr>
        <w:t>】事業対象者とは「総合事業対象者」という意味か。</w:t>
      </w:r>
    </w:p>
    <w:p w:rsidR="00DD3586" w:rsidRDefault="00DD3586" w:rsidP="006D1DB9">
      <w:pPr>
        <w:rPr>
          <w:rFonts w:ascii="メイリオ" w:eastAsia="メイリオ" w:hAnsi="メイリオ" w:cs="メイリオ"/>
          <w:sz w:val="22"/>
        </w:rPr>
      </w:pPr>
      <w:r>
        <w:rPr>
          <w:rFonts w:ascii="メイリオ" w:eastAsia="メイリオ" w:hAnsi="メイリオ" w:cs="メイリオ" w:hint="eastAsia"/>
          <w:sz w:val="22"/>
        </w:rPr>
        <w:t>（答）</w:t>
      </w:r>
    </w:p>
    <w:p w:rsidR="00CC6574" w:rsidRDefault="002C3BFA" w:rsidP="006D1DB9">
      <w:pPr>
        <w:rPr>
          <w:rFonts w:ascii="メイリオ" w:eastAsia="メイリオ" w:hAnsi="メイリオ" w:cs="メイリオ"/>
          <w:sz w:val="22"/>
        </w:rPr>
      </w:pPr>
      <w:r>
        <w:rPr>
          <w:rFonts w:ascii="メイリオ" w:eastAsia="メイリオ" w:hAnsi="メイリオ" w:cs="メイリオ" w:hint="eastAsia"/>
          <w:sz w:val="22"/>
        </w:rPr>
        <w:t>総合事業対象者とは、「サービス事業（第1号事業）」の対象者のことを指し、①要支援認定者</w:t>
      </w:r>
      <w:r w:rsidR="00B45A72">
        <w:rPr>
          <w:rFonts w:ascii="メイリオ" w:eastAsia="メイリオ" w:hAnsi="メイリオ" w:cs="メイリオ" w:hint="eastAsia"/>
          <w:sz w:val="22"/>
        </w:rPr>
        <w:t xml:space="preserve">　</w:t>
      </w:r>
      <w:r>
        <w:rPr>
          <w:rFonts w:ascii="メイリオ" w:eastAsia="メイリオ" w:hAnsi="メイリオ" w:cs="メイリオ" w:hint="eastAsia"/>
          <w:sz w:val="22"/>
        </w:rPr>
        <w:t>②「</w:t>
      </w:r>
      <w:r w:rsidR="005C0C97">
        <w:rPr>
          <w:rFonts w:ascii="メイリオ" w:eastAsia="メイリオ" w:hAnsi="メイリオ" w:cs="メイリオ" w:hint="eastAsia"/>
          <w:sz w:val="22"/>
        </w:rPr>
        <w:t>基本チェックリスト」の事業対象の基準に該当した者</w:t>
      </w:r>
      <w:r w:rsidR="00B45A72">
        <w:rPr>
          <w:rFonts w:ascii="メイリオ" w:eastAsia="メイリオ" w:hAnsi="メイリオ" w:cs="メイリオ" w:hint="eastAsia"/>
          <w:sz w:val="22"/>
        </w:rPr>
        <w:t>（事業対象者）</w:t>
      </w:r>
      <w:r w:rsidR="003656FF">
        <w:rPr>
          <w:rFonts w:ascii="メイリオ" w:eastAsia="メイリオ" w:hAnsi="メイリオ" w:cs="メイリオ" w:hint="eastAsia"/>
          <w:sz w:val="22"/>
        </w:rPr>
        <w:t>をいう</w:t>
      </w:r>
      <w:r>
        <w:rPr>
          <w:rFonts w:ascii="メイリオ" w:eastAsia="メイリオ" w:hAnsi="メイリオ" w:cs="メイリオ" w:hint="eastAsia"/>
          <w:sz w:val="22"/>
        </w:rPr>
        <w:t>。</w:t>
      </w:r>
    </w:p>
    <w:p w:rsidR="003656FF" w:rsidRPr="003656FF" w:rsidRDefault="003656FF" w:rsidP="006D1DB9">
      <w:pPr>
        <w:rPr>
          <w:rFonts w:ascii="メイリオ" w:eastAsia="メイリオ" w:hAnsi="メイリオ" w:cs="メイリオ"/>
          <w:sz w:val="22"/>
        </w:rPr>
      </w:pPr>
      <w:r>
        <w:rPr>
          <w:rFonts w:ascii="メイリオ" w:eastAsia="メイリオ" w:hAnsi="メイリオ" w:cs="メイリオ" w:hint="eastAsia"/>
          <w:sz w:val="22"/>
        </w:rPr>
        <w:t>事業対象者とは先に挙げたとおり、「基本チェックリスト」の対象基準に該当したものを指すため注意が必要。</w:t>
      </w:r>
    </w:p>
    <w:p w:rsidR="00EE2B4D" w:rsidRDefault="001A00AD" w:rsidP="006D1DB9">
      <w:pPr>
        <w:rPr>
          <w:rFonts w:ascii="メイリオ" w:eastAsia="メイリオ" w:hAnsi="メイリオ" w:cs="メイリオ"/>
          <w:sz w:val="22"/>
        </w:rPr>
      </w:pPr>
      <w:r>
        <w:rPr>
          <w:rFonts w:ascii="メイリオ" w:eastAsia="メイリオ" w:hAnsi="メイリオ" w:cs="メイリオ" w:hint="eastAsia"/>
          <w:noProof/>
          <w:sz w:val="22"/>
        </w:rPr>
        <mc:AlternateContent>
          <mc:Choice Requires="wps">
            <w:drawing>
              <wp:anchor distT="0" distB="0" distL="114300" distR="114300" simplePos="0" relativeHeight="251665408" behindDoc="0" locked="0" layoutInCell="1" allowOverlap="1" wp14:anchorId="17AD31FE" wp14:editId="6A639B29">
                <wp:simplePos x="0" y="0"/>
                <wp:positionH relativeFrom="column">
                  <wp:posOffset>-89535</wp:posOffset>
                </wp:positionH>
                <wp:positionV relativeFrom="paragraph">
                  <wp:posOffset>267335</wp:posOffset>
                </wp:positionV>
                <wp:extent cx="6591300" cy="2857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591300" cy="285750"/>
                        </a:xfrm>
                        <a:prstGeom prst="rect">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7.05pt;margin-top:21.05pt;width:519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" filled="f" strokeweight="2pt"/>
            </w:pict>
          </mc:Fallback>
        </mc:AlternateContent>
      </w:r>
    </w:p>
    <w:p w:rsidR="00EE2B4D" w:rsidRDefault="00EE2B4D" w:rsidP="006D1DB9">
      <w:pPr>
        <w:rPr>
          <w:rFonts w:ascii="メイリオ" w:eastAsia="メイリオ" w:hAnsi="メイリオ" w:cs="メイリオ"/>
          <w:sz w:val="22"/>
        </w:rPr>
      </w:pPr>
      <w:bookmarkStart w:id="0" w:name="_GoBack"/>
      <w:r>
        <w:rPr>
          <w:rFonts w:ascii="メイリオ" w:eastAsia="メイリオ" w:hAnsi="メイリオ" w:cs="メイリオ" w:hint="eastAsia"/>
          <w:sz w:val="22"/>
        </w:rPr>
        <w:t>【問</w:t>
      </w:r>
      <w:r w:rsidR="003656FF">
        <w:rPr>
          <w:rFonts w:ascii="メイリオ" w:eastAsia="メイリオ" w:hAnsi="メイリオ" w:cs="メイリオ" w:hint="eastAsia"/>
          <w:sz w:val="22"/>
        </w:rPr>
        <w:t>２</w:t>
      </w:r>
      <w:r>
        <w:rPr>
          <w:rFonts w:ascii="メイリオ" w:eastAsia="メイリオ" w:hAnsi="メイリオ" w:cs="メイリオ" w:hint="eastAsia"/>
          <w:sz w:val="22"/>
        </w:rPr>
        <w:t>】要支援認定者と事業対象者の違いはあるか。</w:t>
      </w:r>
    </w:p>
    <w:p w:rsidR="00EE2B4D" w:rsidRDefault="00EE2B4D" w:rsidP="006D1DB9">
      <w:pPr>
        <w:rPr>
          <w:rFonts w:ascii="メイリオ" w:eastAsia="メイリオ" w:hAnsi="メイリオ" w:cs="メイリオ"/>
          <w:sz w:val="22"/>
        </w:rPr>
      </w:pPr>
      <w:r>
        <w:rPr>
          <w:rFonts w:ascii="メイリオ" w:eastAsia="メイリオ" w:hAnsi="メイリオ" w:cs="メイリオ" w:hint="eastAsia"/>
          <w:sz w:val="22"/>
        </w:rPr>
        <w:t>（答）</w:t>
      </w:r>
    </w:p>
    <w:p w:rsidR="00EE2B4D" w:rsidRDefault="00EE2B4D" w:rsidP="006D1DB9">
      <w:pPr>
        <w:rPr>
          <w:rFonts w:ascii="メイリオ" w:eastAsia="メイリオ" w:hAnsi="メイリオ" w:cs="メイリオ"/>
          <w:sz w:val="22"/>
        </w:rPr>
      </w:pPr>
      <w:r>
        <w:rPr>
          <w:rFonts w:ascii="メイリオ" w:eastAsia="メイリオ" w:hAnsi="メイリオ" w:cs="メイリオ" w:hint="eastAsia"/>
          <w:sz w:val="22"/>
        </w:rPr>
        <w:t>「要支援認定者」は訪問看護、訪問又は通所リハビリテーション等の予防給付が必要な方であり、従来どおり要介護（要支援）認定が必要となります。</w:t>
      </w:r>
    </w:p>
    <w:p w:rsidR="00BF1DCD" w:rsidRDefault="00EE2B4D" w:rsidP="006D1DB9">
      <w:pPr>
        <w:rPr>
          <w:rFonts w:ascii="メイリオ" w:eastAsia="メイリオ" w:hAnsi="メイリオ" w:cs="メイリオ"/>
          <w:sz w:val="22"/>
        </w:rPr>
      </w:pPr>
      <w:r>
        <w:rPr>
          <w:rFonts w:ascii="メイリオ" w:eastAsia="メイリオ" w:hAnsi="メイリオ" w:cs="メイリオ" w:hint="eastAsia"/>
          <w:sz w:val="22"/>
        </w:rPr>
        <w:t>また「事業対象者」は、予防給付のサービスを利用する必要がなく、新しい総合事業の利用のみで、基</w:t>
      </w:r>
      <w:bookmarkEnd w:id="0"/>
      <w:r>
        <w:rPr>
          <w:rFonts w:ascii="メイリオ" w:eastAsia="メイリオ" w:hAnsi="メイリオ" w:cs="メイリオ" w:hint="eastAsia"/>
          <w:sz w:val="22"/>
        </w:rPr>
        <w:t>本チェックリストにより介護予防の必要性が認められる方です</w:t>
      </w:r>
      <w:r w:rsidR="00BF1DCD">
        <w:rPr>
          <w:rFonts w:ascii="メイリオ" w:eastAsia="メイリオ" w:hAnsi="メイリオ" w:cs="メイリオ" w:hint="eastAsia"/>
          <w:sz w:val="22"/>
        </w:rPr>
        <w:t>。</w:t>
      </w:r>
    </w:p>
    <w:p w:rsidR="006761AA" w:rsidRDefault="001A00AD" w:rsidP="006D1DB9">
      <w:pPr>
        <w:rPr>
          <w:rFonts w:ascii="メイリオ" w:eastAsia="メイリオ" w:hAnsi="メイリオ" w:cs="メイリオ"/>
          <w:sz w:val="22"/>
        </w:rPr>
      </w:pPr>
      <w:r>
        <w:rPr>
          <w:rFonts w:ascii="メイリオ" w:eastAsia="メイリオ" w:hAnsi="メイリオ" w:cs="メイリオ" w:hint="eastAsia"/>
          <w:noProof/>
          <w:sz w:val="22"/>
        </w:rPr>
        <mc:AlternateContent>
          <mc:Choice Requires="wps">
            <w:drawing>
              <wp:anchor distT="0" distB="0" distL="114300" distR="114300" simplePos="0" relativeHeight="251667456" behindDoc="0" locked="0" layoutInCell="1" allowOverlap="1" wp14:anchorId="44C67F86" wp14:editId="0E170B74">
                <wp:simplePos x="0" y="0"/>
                <wp:positionH relativeFrom="column">
                  <wp:posOffset>-91342</wp:posOffset>
                </wp:positionH>
                <wp:positionV relativeFrom="paragraph">
                  <wp:posOffset>249506</wp:posOffset>
                </wp:positionV>
                <wp:extent cx="6591300" cy="580292"/>
                <wp:effectExtent l="0" t="0" r="19050" b="10795"/>
                <wp:wrapNone/>
                <wp:docPr id="5" name="正方形/長方形 5"/>
                <wp:cNvGraphicFramePr/>
                <a:graphic xmlns:a="http://schemas.openxmlformats.org/drawingml/2006/main">
                  <a:graphicData uri="http://schemas.microsoft.com/office/word/2010/wordprocessingShape">
                    <wps:wsp>
                      <wps:cNvSpPr/>
                      <wps:spPr>
                        <a:xfrm>
                          <a:off x="0" y="0"/>
                          <a:ext cx="6591300" cy="580292"/>
                        </a:xfrm>
                        <a:prstGeom prst="rect">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7.2pt;margin-top:19.65pt;width:519pt;height:4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" filled="f" strokeweight="2pt"/>
            </w:pict>
          </mc:Fallback>
        </mc:AlternateContent>
      </w:r>
    </w:p>
    <w:p w:rsidR="00BF1DCD" w:rsidRDefault="00BF1DCD" w:rsidP="006D1DB9">
      <w:pPr>
        <w:rPr>
          <w:rFonts w:ascii="メイリオ" w:eastAsia="メイリオ" w:hAnsi="メイリオ" w:cs="メイリオ"/>
          <w:sz w:val="22"/>
        </w:rPr>
      </w:pPr>
      <w:r>
        <w:rPr>
          <w:rFonts w:ascii="メイリオ" w:eastAsia="メイリオ" w:hAnsi="メイリオ" w:cs="メイリオ" w:hint="eastAsia"/>
          <w:sz w:val="22"/>
        </w:rPr>
        <w:t>【問</w:t>
      </w:r>
      <w:r w:rsidR="003656FF">
        <w:rPr>
          <w:rFonts w:ascii="メイリオ" w:eastAsia="メイリオ" w:hAnsi="メイリオ" w:cs="メイリオ" w:hint="eastAsia"/>
          <w:sz w:val="22"/>
        </w:rPr>
        <w:t>３</w:t>
      </w:r>
      <w:r>
        <w:rPr>
          <w:rFonts w:ascii="メイリオ" w:eastAsia="メイリオ" w:hAnsi="メイリオ" w:cs="メイリオ" w:hint="eastAsia"/>
          <w:sz w:val="22"/>
        </w:rPr>
        <w:t>】総合事業開始直前まで二次予防対象者だったかたは、総合事業を開始した場合、自動的にサービス事業対象者に移行することになるのか。</w:t>
      </w:r>
    </w:p>
    <w:p w:rsidR="00BF1DCD" w:rsidRDefault="00BF1DCD" w:rsidP="006D1DB9">
      <w:pPr>
        <w:rPr>
          <w:rFonts w:ascii="メイリオ" w:eastAsia="メイリオ" w:hAnsi="メイリオ" w:cs="メイリオ"/>
          <w:sz w:val="22"/>
        </w:rPr>
      </w:pPr>
      <w:r>
        <w:rPr>
          <w:rFonts w:ascii="メイリオ" w:eastAsia="メイリオ" w:hAnsi="メイリオ" w:cs="メイリオ" w:hint="eastAsia"/>
          <w:sz w:val="22"/>
        </w:rPr>
        <w:t>（答）</w:t>
      </w:r>
    </w:p>
    <w:p w:rsidR="00BF1DCD" w:rsidRDefault="00BF1DCD" w:rsidP="006D1DB9">
      <w:pPr>
        <w:rPr>
          <w:rFonts w:ascii="メイリオ" w:eastAsia="メイリオ" w:hAnsi="メイリオ" w:cs="メイリオ"/>
          <w:sz w:val="22"/>
        </w:rPr>
      </w:pPr>
      <w:r>
        <w:rPr>
          <w:rFonts w:ascii="メイリオ" w:eastAsia="メイリオ" w:hAnsi="メイリオ" w:cs="メイリオ" w:hint="eastAsia"/>
          <w:sz w:val="22"/>
        </w:rPr>
        <w:t>総合事業へ移行後に新しい総合事業を利用する場合は、</w:t>
      </w:r>
      <w:r w:rsidR="006761AA">
        <w:rPr>
          <w:rFonts w:ascii="メイリオ" w:eastAsia="メイリオ" w:hAnsi="メイリオ" w:cs="メイリオ" w:hint="eastAsia"/>
          <w:sz w:val="22"/>
        </w:rPr>
        <w:t>要支援認定または基本チェックリストを用いて事業対象者と判断された場合のいずれかになります。</w:t>
      </w:r>
    </w:p>
    <w:p w:rsidR="006761AA" w:rsidRDefault="006761AA" w:rsidP="006D1DB9">
      <w:pPr>
        <w:rPr>
          <w:rFonts w:ascii="メイリオ" w:eastAsia="メイリオ" w:hAnsi="メイリオ" w:cs="メイリオ"/>
          <w:sz w:val="22"/>
        </w:rPr>
      </w:pPr>
      <w:r>
        <w:rPr>
          <w:rFonts w:ascii="メイリオ" w:eastAsia="メイリオ" w:hAnsi="メイリオ" w:cs="メイリオ" w:hint="eastAsia"/>
          <w:sz w:val="22"/>
        </w:rPr>
        <w:t>人吉市の場合は平成２９年４月１日から総合事業が開始となりますので、事業開始前に改めて基本チェックリストを実施もしくは状態により介護申請等により総合事業サービスの開始となります。</w:t>
      </w:r>
    </w:p>
    <w:p w:rsidR="00EE2B4D" w:rsidRDefault="001A00AD" w:rsidP="006D1DB9">
      <w:pPr>
        <w:rPr>
          <w:rFonts w:ascii="メイリオ" w:eastAsia="メイリオ" w:hAnsi="メイリオ" w:cs="メイリオ"/>
          <w:sz w:val="22"/>
        </w:rPr>
      </w:pPr>
      <w:r>
        <w:rPr>
          <w:rFonts w:ascii="メイリオ" w:eastAsia="メイリオ" w:hAnsi="メイリオ" w:cs="メイリオ" w:hint="eastAsia"/>
          <w:noProof/>
          <w:sz w:val="22"/>
        </w:rPr>
        <mc:AlternateContent>
          <mc:Choice Requires="wps">
            <w:drawing>
              <wp:anchor distT="0" distB="0" distL="114300" distR="114300" simplePos="0" relativeHeight="251669504" behindDoc="0" locked="0" layoutInCell="1" allowOverlap="1" wp14:anchorId="6AB7080D" wp14:editId="0ABCD9A8">
                <wp:simplePos x="0" y="0"/>
                <wp:positionH relativeFrom="column">
                  <wp:posOffset>-89535</wp:posOffset>
                </wp:positionH>
                <wp:positionV relativeFrom="paragraph">
                  <wp:posOffset>243205</wp:posOffset>
                </wp:positionV>
                <wp:extent cx="6591300" cy="2857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6591300" cy="285750"/>
                        </a:xfrm>
                        <a:prstGeom prst="rect">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7.05pt;margin-top:19.15pt;width:519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" filled="f" strokeweight="2pt"/>
            </w:pict>
          </mc:Fallback>
        </mc:AlternateContent>
      </w:r>
    </w:p>
    <w:p w:rsidR="00EE2B4D" w:rsidRDefault="00EE2B4D" w:rsidP="006D1DB9">
      <w:pPr>
        <w:rPr>
          <w:rFonts w:ascii="メイリオ" w:eastAsia="メイリオ" w:hAnsi="メイリオ" w:cs="メイリオ"/>
          <w:sz w:val="22"/>
        </w:rPr>
      </w:pPr>
      <w:r>
        <w:rPr>
          <w:rFonts w:ascii="メイリオ" w:eastAsia="メイリオ" w:hAnsi="メイリオ" w:cs="メイリオ" w:hint="eastAsia"/>
          <w:sz w:val="22"/>
        </w:rPr>
        <w:t>【問</w:t>
      </w:r>
      <w:r w:rsidR="003656FF">
        <w:rPr>
          <w:rFonts w:ascii="メイリオ" w:eastAsia="メイリオ" w:hAnsi="メイリオ" w:cs="メイリオ" w:hint="eastAsia"/>
          <w:sz w:val="22"/>
        </w:rPr>
        <w:t>４</w:t>
      </w:r>
      <w:r>
        <w:rPr>
          <w:rFonts w:ascii="メイリオ" w:eastAsia="メイリオ" w:hAnsi="メイリオ" w:cs="メイリオ" w:hint="eastAsia"/>
          <w:sz w:val="22"/>
        </w:rPr>
        <w:t>】平成３０年４月以降は「介護予防通所介護」「介護予防訪問介護」のサービスはなくなるのか。</w:t>
      </w:r>
    </w:p>
    <w:p w:rsidR="00EE2B4D" w:rsidRDefault="00EE2B4D" w:rsidP="006D1DB9">
      <w:pPr>
        <w:rPr>
          <w:rFonts w:ascii="メイリオ" w:eastAsia="メイリオ" w:hAnsi="メイリオ" w:cs="メイリオ"/>
          <w:sz w:val="22"/>
        </w:rPr>
      </w:pPr>
      <w:r>
        <w:rPr>
          <w:rFonts w:ascii="メイリオ" w:eastAsia="メイリオ" w:hAnsi="メイリオ" w:cs="メイリオ" w:hint="eastAsia"/>
          <w:sz w:val="22"/>
        </w:rPr>
        <w:t>（答）</w:t>
      </w:r>
    </w:p>
    <w:p w:rsidR="00EE2B4D" w:rsidRDefault="00EE2B4D" w:rsidP="006D1DB9">
      <w:pPr>
        <w:rPr>
          <w:rFonts w:ascii="メイリオ" w:eastAsia="メイリオ" w:hAnsi="メイリオ" w:cs="メイリオ"/>
          <w:sz w:val="22"/>
        </w:rPr>
      </w:pPr>
      <w:r>
        <w:rPr>
          <w:rFonts w:ascii="メイリオ" w:eastAsia="メイリオ" w:hAnsi="メイリオ" w:cs="メイリオ" w:hint="eastAsia"/>
          <w:sz w:val="22"/>
        </w:rPr>
        <w:t>貴見のとおり。</w:t>
      </w:r>
    </w:p>
    <w:p w:rsidR="00EE2B4D" w:rsidRDefault="00EE2B4D" w:rsidP="006D1DB9">
      <w:pPr>
        <w:rPr>
          <w:rFonts w:ascii="メイリオ" w:eastAsia="メイリオ" w:hAnsi="メイリオ" w:cs="メイリオ"/>
          <w:sz w:val="22"/>
        </w:rPr>
      </w:pPr>
      <w:r>
        <w:rPr>
          <w:rFonts w:ascii="メイリオ" w:eastAsia="メイリオ" w:hAnsi="メイリオ" w:cs="メイリオ" w:hint="eastAsia"/>
          <w:sz w:val="22"/>
        </w:rPr>
        <w:t>現在、経過措置として実施されている現行の介護予防通所介護・介護予防訪問介護については、平成２９年度は移行期間であり、平成３０年３月まで</w:t>
      </w:r>
      <w:r w:rsidR="004541E2">
        <w:rPr>
          <w:rFonts w:ascii="メイリオ" w:eastAsia="メイリオ" w:hAnsi="メイリオ" w:cs="メイリオ" w:hint="eastAsia"/>
          <w:sz w:val="22"/>
        </w:rPr>
        <w:t>でサービスが終了し、新しい総合事業へ移行します。</w:t>
      </w:r>
    </w:p>
    <w:p w:rsidR="002C3BFA" w:rsidRDefault="002C3BFA" w:rsidP="006D1DB9">
      <w:pPr>
        <w:rPr>
          <w:rFonts w:ascii="メイリオ" w:eastAsia="メイリオ" w:hAnsi="メイリオ" w:cs="メイリオ"/>
          <w:sz w:val="22"/>
        </w:rPr>
      </w:pPr>
    </w:p>
    <w:p w:rsidR="00B45A72" w:rsidRDefault="00AD285B" w:rsidP="006D1DB9">
      <w:pPr>
        <w:rPr>
          <w:rFonts w:ascii="メイリオ" w:eastAsia="メイリオ" w:hAnsi="メイリオ" w:cs="メイリオ"/>
          <w:sz w:val="22"/>
        </w:rPr>
      </w:pPr>
      <w:r>
        <w:rPr>
          <w:rFonts w:ascii="メイリオ" w:eastAsia="メイリオ" w:hAnsi="メイリオ" w:cs="メイリオ" w:hint="eastAsia"/>
          <w:noProof/>
          <w:sz w:val="22"/>
        </w:rPr>
        <mc:AlternateContent>
          <mc:Choice Requires="wps">
            <w:drawing>
              <wp:anchor distT="0" distB="0" distL="114300" distR="114300" simplePos="0" relativeHeight="251663360" behindDoc="0" locked="0" layoutInCell="1" allowOverlap="1" wp14:anchorId="23B222ED" wp14:editId="03F2A31C">
                <wp:simplePos x="0" y="0"/>
                <wp:positionH relativeFrom="column">
                  <wp:posOffset>-92075</wp:posOffset>
                </wp:positionH>
                <wp:positionV relativeFrom="paragraph">
                  <wp:posOffset>-19050</wp:posOffset>
                </wp:positionV>
                <wp:extent cx="6591300" cy="5334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591300" cy="533400"/>
                        </a:xfrm>
                        <a:prstGeom prst="rect">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7.25pt;margin-top:-1.5pt;width:519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" filled="f" strokeweight="2pt"/>
            </w:pict>
          </mc:Fallback>
        </mc:AlternateContent>
      </w:r>
      <w:r w:rsidR="00B45A72">
        <w:rPr>
          <w:rFonts w:ascii="メイリオ" w:eastAsia="メイリオ" w:hAnsi="メイリオ" w:cs="メイリオ" w:hint="eastAsia"/>
          <w:sz w:val="22"/>
        </w:rPr>
        <w:t>【問</w:t>
      </w:r>
      <w:r w:rsidR="003656FF">
        <w:rPr>
          <w:rFonts w:ascii="メイリオ" w:eastAsia="メイリオ" w:hAnsi="メイリオ" w:cs="メイリオ" w:hint="eastAsia"/>
          <w:sz w:val="22"/>
        </w:rPr>
        <w:t>５</w:t>
      </w:r>
      <w:r w:rsidR="00B45A72">
        <w:rPr>
          <w:rFonts w:ascii="メイリオ" w:eastAsia="メイリオ" w:hAnsi="メイリオ" w:cs="メイリオ" w:hint="eastAsia"/>
          <w:sz w:val="22"/>
        </w:rPr>
        <w:t>】みなし指定</w:t>
      </w:r>
      <w:r w:rsidR="000471B5">
        <w:rPr>
          <w:rFonts w:ascii="メイリオ" w:eastAsia="メイリオ" w:hAnsi="メイリオ" w:cs="メイリオ" w:hint="eastAsia"/>
          <w:sz w:val="22"/>
        </w:rPr>
        <w:t>等</w:t>
      </w:r>
      <w:r w:rsidR="00B45A72">
        <w:rPr>
          <w:rFonts w:ascii="メイリオ" w:eastAsia="メイリオ" w:hAnsi="メイリオ" w:cs="メイリオ" w:hint="eastAsia"/>
          <w:sz w:val="22"/>
        </w:rPr>
        <w:t>の</w:t>
      </w:r>
      <w:r w:rsidR="000471B5">
        <w:rPr>
          <w:rFonts w:ascii="メイリオ" w:eastAsia="メイリオ" w:hAnsi="メイリオ" w:cs="メイリオ" w:hint="eastAsia"/>
          <w:sz w:val="22"/>
        </w:rPr>
        <w:t>指定有効期間が平成30年3月31日までということだが、それ以降はどうなるのか。</w:t>
      </w:r>
    </w:p>
    <w:p w:rsidR="000471B5" w:rsidRDefault="000471B5" w:rsidP="006D1DB9">
      <w:pPr>
        <w:rPr>
          <w:rFonts w:ascii="メイリオ" w:eastAsia="メイリオ" w:hAnsi="メイリオ" w:cs="メイリオ"/>
          <w:sz w:val="22"/>
        </w:rPr>
      </w:pPr>
      <w:r>
        <w:rPr>
          <w:rFonts w:ascii="メイリオ" w:eastAsia="メイリオ" w:hAnsi="メイリオ" w:cs="メイリオ" w:hint="eastAsia"/>
          <w:sz w:val="22"/>
        </w:rPr>
        <w:t>（答）</w:t>
      </w:r>
    </w:p>
    <w:p w:rsidR="003656FF" w:rsidRDefault="000471B5" w:rsidP="006D1DB9">
      <w:pPr>
        <w:rPr>
          <w:rFonts w:ascii="メイリオ" w:eastAsia="メイリオ" w:hAnsi="メイリオ" w:cs="メイリオ"/>
          <w:sz w:val="22"/>
        </w:rPr>
      </w:pPr>
      <w:r>
        <w:rPr>
          <w:rFonts w:ascii="メイリオ" w:eastAsia="メイリオ" w:hAnsi="メイリオ" w:cs="メイリオ" w:hint="eastAsia"/>
          <w:sz w:val="22"/>
        </w:rPr>
        <w:t>みなし指定を受けた事業者等について、平成30年4月以降も事業を継続する場合には、総合事業の指定の更新を受ける必要があります。申請手続きについては、平成29年度にご案内します。</w:t>
      </w:r>
    </w:p>
    <w:p w:rsidR="00CC6574" w:rsidRDefault="00CC6574" w:rsidP="006D1DB9">
      <w:pPr>
        <w:rPr>
          <w:rFonts w:ascii="メイリオ" w:eastAsia="メイリオ" w:hAnsi="メイリオ" w:cs="メイリオ"/>
          <w:sz w:val="22"/>
        </w:rPr>
      </w:pPr>
    </w:p>
    <w:p w:rsidR="000471B5" w:rsidRDefault="003656FF" w:rsidP="006D1DB9">
      <w:pPr>
        <w:rPr>
          <w:rFonts w:ascii="メイリオ" w:eastAsia="メイリオ" w:hAnsi="メイリオ" w:cs="メイリオ"/>
          <w:sz w:val="22"/>
        </w:rPr>
      </w:pPr>
      <w:r>
        <w:rPr>
          <w:rFonts w:ascii="メイリオ" w:eastAsia="メイリオ" w:hAnsi="メイリオ" w:cs="メイリオ" w:hint="eastAsia"/>
          <w:noProof/>
          <w:sz w:val="22"/>
        </w:rPr>
        <w:lastRenderedPageBreak/>
        <mc:AlternateContent>
          <mc:Choice Requires="wps">
            <w:drawing>
              <wp:anchor distT="0" distB="0" distL="114300" distR="114300" simplePos="0" relativeHeight="251671552" behindDoc="0" locked="0" layoutInCell="1" allowOverlap="1" wp14:anchorId="3C72BB90" wp14:editId="18926014">
                <wp:simplePos x="0" y="0"/>
                <wp:positionH relativeFrom="column">
                  <wp:posOffset>-15093</wp:posOffset>
                </wp:positionH>
                <wp:positionV relativeFrom="paragraph">
                  <wp:posOffset>-55049</wp:posOffset>
                </wp:positionV>
                <wp:extent cx="6591300" cy="334010"/>
                <wp:effectExtent l="0" t="0" r="19050" b="27940"/>
                <wp:wrapNone/>
                <wp:docPr id="7" name="正方形/長方形 7"/>
                <wp:cNvGraphicFramePr/>
                <a:graphic xmlns:a="http://schemas.openxmlformats.org/drawingml/2006/main">
                  <a:graphicData uri="http://schemas.microsoft.com/office/word/2010/wordprocessingShape">
                    <wps:wsp>
                      <wps:cNvSpPr/>
                      <wps:spPr>
                        <a:xfrm>
                          <a:off x="0" y="0"/>
                          <a:ext cx="6591300" cy="334010"/>
                        </a:xfrm>
                        <a:prstGeom prst="rect">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1.2pt;margin-top:-4.35pt;width:519pt;height:2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" filled="f" strokeweight="2pt"/>
            </w:pict>
          </mc:Fallback>
        </mc:AlternateContent>
      </w:r>
      <w:r w:rsidR="00CC6574">
        <w:rPr>
          <w:rFonts w:ascii="メイリオ" w:eastAsia="メイリオ" w:hAnsi="メイリオ" w:cs="メイリオ" w:hint="eastAsia"/>
          <w:sz w:val="22"/>
        </w:rPr>
        <w:t>【問</w:t>
      </w:r>
      <w:r>
        <w:rPr>
          <w:rFonts w:ascii="メイリオ" w:eastAsia="メイリオ" w:hAnsi="メイリオ" w:cs="メイリオ" w:hint="eastAsia"/>
          <w:sz w:val="22"/>
        </w:rPr>
        <w:t>６</w:t>
      </w:r>
      <w:r w:rsidR="00CC6574">
        <w:rPr>
          <w:rFonts w:ascii="メイリオ" w:eastAsia="メイリオ" w:hAnsi="メイリオ" w:cs="メイリオ" w:hint="eastAsia"/>
          <w:sz w:val="22"/>
        </w:rPr>
        <w:t>】平成２９年度途中で新しい総合事業に係る指定申請書を提出することは可能か。</w:t>
      </w:r>
    </w:p>
    <w:p w:rsidR="00CC6574" w:rsidRDefault="00CC6574" w:rsidP="006D1DB9">
      <w:pPr>
        <w:rPr>
          <w:rFonts w:ascii="メイリオ" w:eastAsia="メイリオ" w:hAnsi="メイリオ" w:cs="メイリオ"/>
          <w:sz w:val="22"/>
        </w:rPr>
      </w:pPr>
      <w:r>
        <w:rPr>
          <w:rFonts w:ascii="メイリオ" w:eastAsia="メイリオ" w:hAnsi="メイリオ" w:cs="メイリオ" w:hint="eastAsia"/>
          <w:sz w:val="22"/>
        </w:rPr>
        <w:t>（答）</w:t>
      </w:r>
    </w:p>
    <w:p w:rsidR="003656FF" w:rsidRDefault="00CC6574" w:rsidP="006D1DB9">
      <w:pPr>
        <w:rPr>
          <w:rFonts w:ascii="メイリオ" w:eastAsia="メイリオ" w:hAnsi="メイリオ" w:cs="メイリオ"/>
          <w:sz w:val="22"/>
        </w:rPr>
      </w:pPr>
      <w:r>
        <w:rPr>
          <w:rFonts w:ascii="メイリオ" w:eastAsia="メイリオ" w:hAnsi="メイリオ" w:cs="メイリオ" w:hint="eastAsia"/>
          <w:sz w:val="22"/>
        </w:rPr>
        <w:t>新しい総合事業に係る指定申請</w:t>
      </w:r>
      <w:r w:rsidR="00275619">
        <w:rPr>
          <w:rFonts w:ascii="メイリオ" w:eastAsia="メイリオ" w:hAnsi="メイリオ" w:cs="メイリオ" w:hint="eastAsia"/>
          <w:sz w:val="22"/>
        </w:rPr>
        <w:t>については、随時可能です。但し</w:t>
      </w:r>
      <w:r w:rsidR="003656FF">
        <w:rPr>
          <w:rFonts w:ascii="メイリオ" w:eastAsia="メイリオ" w:hAnsi="メイリオ" w:cs="メイリオ" w:hint="eastAsia"/>
          <w:sz w:val="22"/>
        </w:rPr>
        <w:t>指定申請書は事業開始予定の2か月前の月の末日までに提出してください。事前協議を希望する事業所は、高齢者支援課介護保険係へお問い合わせください。</w:t>
      </w:r>
      <w:r w:rsidR="00022726">
        <w:rPr>
          <w:rFonts w:ascii="メイリオ" w:eastAsia="メイリオ" w:hAnsi="メイリオ" w:cs="メイリオ" w:hint="eastAsia"/>
          <w:sz w:val="22"/>
        </w:rPr>
        <w:t xml:space="preserve">　（高齢者支援課　介護保険係　　22－2111　内線　1238又は1239）</w:t>
      </w:r>
    </w:p>
    <w:p w:rsidR="00275619" w:rsidRDefault="001A00AD" w:rsidP="006D1DB9">
      <w:pPr>
        <w:rPr>
          <w:rFonts w:ascii="メイリオ" w:eastAsia="メイリオ" w:hAnsi="メイリオ" w:cs="メイリオ"/>
          <w:sz w:val="22"/>
        </w:rPr>
      </w:pPr>
      <w:r>
        <w:rPr>
          <w:rFonts w:ascii="メイリオ" w:eastAsia="メイリオ" w:hAnsi="メイリオ" w:cs="メイリオ" w:hint="eastAsia"/>
          <w:noProof/>
          <w:sz w:val="22"/>
        </w:rPr>
        <mc:AlternateContent>
          <mc:Choice Requires="wps">
            <w:drawing>
              <wp:anchor distT="0" distB="0" distL="114300" distR="114300" simplePos="0" relativeHeight="251673600" behindDoc="0" locked="0" layoutInCell="1" allowOverlap="1" wp14:anchorId="629D9F1F" wp14:editId="53EE4BB1">
                <wp:simplePos x="0" y="0"/>
                <wp:positionH relativeFrom="column">
                  <wp:posOffset>-91343</wp:posOffset>
                </wp:positionH>
                <wp:positionV relativeFrom="paragraph">
                  <wp:posOffset>265918</wp:posOffset>
                </wp:positionV>
                <wp:extent cx="6664569" cy="533400"/>
                <wp:effectExtent l="0" t="0" r="22225" b="19050"/>
                <wp:wrapNone/>
                <wp:docPr id="8" name="正方形/長方形 8"/>
                <wp:cNvGraphicFramePr/>
                <a:graphic xmlns:a="http://schemas.openxmlformats.org/drawingml/2006/main">
                  <a:graphicData uri="http://schemas.microsoft.com/office/word/2010/wordprocessingShape">
                    <wps:wsp>
                      <wps:cNvSpPr/>
                      <wps:spPr>
                        <a:xfrm>
                          <a:off x="0" y="0"/>
                          <a:ext cx="6664569" cy="533400"/>
                        </a:xfrm>
                        <a:prstGeom prst="rect">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6" style="position:absolute;left:0;text-align:left;margin-left:-7.2pt;margin-top:20.95pt;width:524.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" filled="f" strokeweight="2pt"/>
            </w:pict>
          </mc:Fallback>
        </mc:AlternateContent>
      </w:r>
    </w:p>
    <w:p w:rsidR="000471B5" w:rsidRDefault="0012329C" w:rsidP="006D1DB9">
      <w:pPr>
        <w:rPr>
          <w:rFonts w:ascii="メイリオ" w:eastAsia="メイリオ" w:hAnsi="メイリオ" w:cs="メイリオ"/>
          <w:sz w:val="22"/>
        </w:rPr>
      </w:pPr>
      <w:r>
        <w:rPr>
          <w:rFonts w:ascii="メイリオ" w:eastAsia="メイリオ" w:hAnsi="メイリオ" w:cs="メイリオ" w:hint="eastAsia"/>
          <w:sz w:val="22"/>
        </w:rPr>
        <w:t>【問</w:t>
      </w:r>
      <w:r w:rsidR="003656FF">
        <w:rPr>
          <w:rFonts w:ascii="メイリオ" w:eastAsia="メイリオ" w:hAnsi="メイリオ" w:cs="メイリオ" w:hint="eastAsia"/>
          <w:sz w:val="22"/>
        </w:rPr>
        <w:t>７</w:t>
      </w:r>
      <w:r>
        <w:rPr>
          <w:rFonts w:ascii="メイリオ" w:eastAsia="メイリオ" w:hAnsi="メイリオ" w:cs="メイリオ" w:hint="eastAsia"/>
          <w:sz w:val="22"/>
        </w:rPr>
        <w:t>】基本的には総合事業に移行していくと考えられるが、現在利用されている方は、単純に総合事業に変わるだけと考えてよいか。</w:t>
      </w:r>
    </w:p>
    <w:p w:rsidR="0012329C" w:rsidRDefault="0012329C" w:rsidP="006D1DB9">
      <w:pPr>
        <w:rPr>
          <w:rFonts w:ascii="メイリオ" w:eastAsia="メイリオ" w:hAnsi="メイリオ" w:cs="メイリオ"/>
          <w:sz w:val="22"/>
        </w:rPr>
      </w:pPr>
      <w:r>
        <w:rPr>
          <w:rFonts w:ascii="メイリオ" w:eastAsia="メイリオ" w:hAnsi="メイリオ" w:cs="メイリオ" w:hint="eastAsia"/>
          <w:sz w:val="22"/>
        </w:rPr>
        <w:t>（答）</w:t>
      </w:r>
    </w:p>
    <w:p w:rsidR="0012329C" w:rsidRDefault="0012329C" w:rsidP="006D1DB9">
      <w:pPr>
        <w:rPr>
          <w:rFonts w:ascii="メイリオ" w:eastAsia="メイリオ" w:hAnsi="メイリオ" w:cs="メイリオ"/>
          <w:sz w:val="22"/>
        </w:rPr>
      </w:pPr>
      <w:r>
        <w:rPr>
          <w:rFonts w:ascii="メイリオ" w:eastAsia="メイリオ" w:hAnsi="メイリオ" w:cs="メイリオ" w:hint="eastAsia"/>
          <w:sz w:val="22"/>
        </w:rPr>
        <w:t>人吉市は、平成29年4月1日から総合事業がスタートします。</w:t>
      </w:r>
    </w:p>
    <w:p w:rsidR="0012329C" w:rsidRDefault="0012329C" w:rsidP="006D1DB9">
      <w:pPr>
        <w:rPr>
          <w:rFonts w:ascii="メイリオ" w:eastAsia="メイリオ" w:hAnsi="メイリオ" w:cs="メイリオ"/>
          <w:sz w:val="22"/>
        </w:rPr>
      </w:pPr>
      <w:r>
        <w:rPr>
          <w:rFonts w:ascii="メイリオ" w:eastAsia="メイリオ" w:hAnsi="メイリオ" w:cs="メイリオ" w:hint="eastAsia"/>
          <w:sz w:val="22"/>
        </w:rPr>
        <w:t>平成29年</w:t>
      </w:r>
      <w:r w:rsidR="00840123">
        <w:rPr>
          <w:rFonts w:ascii="メイリオ" w:eastAsia="メイリオ" w:hAnsi="メイリオ" w:cs="メイリオ" w:hint="eastAsia"/>
          <w:sz w:val="22"/>
        </w:rPr>
        <w:t>４</w:t>
      </w:r>
      <w:r>
        <w:rPr>
          <w:rFonts w:ascii="メイリオ" w:eastAsia="メイリオ" w:hAnsi="メイリオ" w:cs="メイリオ" w:hint="eastAsia"/>
          <w:sz w:val="22"/>
        </w:rPr>
        <w:t>月</w:t>
      </w:r>
      <w:r w:rsidR="00230961">
        <w:rPr>
          <w:rFonts w:ascii="メイリオ" w:eastAsia="メイリオ" w:hAnsi="メイリオ" w:cs="メイリオ" w:hint="eastAsia"/>
          <w:sz w:val="22"/>
        </w:rPr>
        <w:t>３</w:t>
      </w:r>
      <w:r w:rsidR="00840123">
        <w:rPr>
          <w:rFonts w:ascii="メイリオ" w:eastAsia="メイリオ" w:hAnsi="メイリオ" w:cs="メイリオ" w:hint="eastAsia"/>
          <w:sz w:val="22"/>
        </w:rPr>
        <w:t>０</w:t>
      </w:r>
      <w:r>
        <w:rPr>
          <w:rFonts w:ascii="メイリオ" w:eastAsia="メイリオ" w:hAnsi="メイリオ" w:cs="メイリオ" w:hint="eastAsia"/>
          <w:sz w:val="22"/>
        </w:rPr>
        <w:t>日</w:t>
      </w:r>
      <w:r w:rsidR="00CC712B">
        <w:rPr>
          <w:rFonts w:ascii="メイリオ" w:eastAsia="メイリオ" w:hAnsi="メイリオ" w:cs="メイリオ" w:hint="eastAsia"/>
          <w:sz w:val="22"/>
        </w:rPr>
        <w:t>以降</w:t>
      </w:r>
      <w:r w:rsidR="003656FF">
        <w:rPr>
          <w:rFonts w:ascii="メイリオ" w:eastAsia="メイリオ" w:hAnsi="メイリオ" w:cs="メイリオ" w:hint="eastAsia"/>
          <w:sz w:val="22"/>
        </w:rPr>
        <w:t>に</w:t>
      </w:r>
      <w:r w:rsidR="00F12360">
        <w:rPr>
          <w:rFonts w:ascii="メイリオ" w:eastAsia="メイリオ" w:hAnsi="メイリオ" w:cs="メイリオ" w:hint="eastAsia"/>
          <w:sz w:val="22"/>
        </w:rPr>
        <w:t>有効期間満了を迎える</w:t>
      </w:r>
      <w:r w:rsidR="00230961">
        <w:rPr>
          <w:rFonts w:ascii="メイリオ" w:eastAsia="メイリオ" w:hAnsi="メイリオ" w:cs="メイリオ" w:hint="eastAsia"/>
          <w:sz w:val="22"/>
        </w:rPr>
        <w:t>方は、次回更新までは現行の介護予防訪問</w:t>
      </w:r>
      <w:r w:rsidR="00840123">
        <w:rPr>
          <w:rFonts w:ascii="メイリオ" w:eastAsia="メイリオ" w:hAnsi="メイリオ" w:cs="メイリオ" w:hint="eastAsia"/>
          <w:sz w:val="22"/>
        </w:rPr>
        <w:t>（通所）</w:t>
      </w:r>
      <w:r w:rsidR="00230961">
        <w:rPr>
          <w:rFonts w:ascii="メイリオ" w:eastAsia="メイリオ" w:hAnsi="メイリオ" w:cs="メイリオ" w:hint="eastAsia"/>
          <w:sz w:val="22"/>
        </w:rPr>
        <w:t>介護</w:t>
      </w:r>
      <w:r w:rsidR="0083690C">
        <w:rPr>
          <w:rFonts w:ascii="メイリオ" w:eastAsia="メイリオ" w:hAnsi="メイリオ" w:cs="メイリオ" w:hint="eastAsia"/>
          <w:sz w:val="22"/>
        </w:rPr>
        <w:t>（予防給付）</w:t>
      </w:r>
      <w:r w:rsidR="00230961">
        <w:rPr>
          <w:rFonts w:ascii="メイリオ" w:eastAsia="メイリオ" w:hAnsi="メイリオ" w:cs="メイリオ" w:hint="eastAsia"/>
          <w:sz w:val="22"/>
        </w:rPr>
        <w:t>を利用することになります。</w:t>
      </w:r>
      <w:r w:rsidR="00AE1067">
        <w:rPr>
          <w:rFonts w:ascii="メイリオ" w:eastAsia="メイリオ" w:hAnsi="メイリオ" w:cs="メイリオ" w:hint="eastAsia"/>
          <w:sz w:val="22"/>
        </w:rPr>
        <w:t>更新に合わせてサービス計画書を新たに作成する必要があります。</w:t>
      </w:r>
    </w:p>
    <w:p w:rsidR="00B91E63" w:rsidRDefault="00B91E63" w:rsidP="006D1DB9">
      <w:pPr>
        <w:rPr>
          <w:rFonts w:ascii="メイリオ" w:eastAsia="メイリオ" w:hAnsi="メイリオ" w:cs="メイリオ"/>
          <w:sz w:val="22"/>
        </w:rPr>
      </w:pPr>
      <w:r>
        <w:rPr>
          <w:rFonts w:ascii="メイリオ" w:eastAsia="メイリオ" w:hAnsi="メイリオ" w:cs="メイリオ" w:hint="eastAsia"/>
          <w:sz w:val="22"/>
        </w:rPr>
        <w:t>平成29年4月1</w:t>
      </w:r>
      <w:r w:rsidR="003633A8">
        <w:rPr>
          <w:rFonts w:ascii="メイリオ" w:eastAsia="メイリオ" w:hAnsi="メイリオ" w:cs="メイリオ" w:hint="eastAsia"/>
          <w:sz w:val="22"/>
        </w:rPr>
        <w:t>日以降、</w:t>
      </w:r>
      <w:r>
        <w:rPr>
          <w:rFonts w:ascii="メイリオ" w:eastAsia="メイリオ" w:hAnsi="メイリオ" w:cs="メイリオ" w:hint="eastAsia"/>
          <w:sz w:val="22"/>
        </w:rPr>
        <w:t>新規・区分変更については状態像を基本チェックリスト又は介護申請をとおして</w:t>
      </w:r>
      <w:r w:rsidR="00275619">
        <w:rPr>
          <w:rFonts w:ascii="メイリオ" w:eastAsia="メイリオ" w:hAnsi="メイリオ" w:cs="メイリオ" w:hint="eastAsia"/>
          <w:sz w:val="22"/>
        </w:rPr>
        <w:t>新しい</w:t>
      </w:r>
      <w:r w:rsidR="0083690C">
        <w:rPr>
          <w:rFonts w:ascii="メイリオ" w:eastAsia="メイリオ" w:hAnsi="メイリオ" w:cs="メイリオ" w:hint="eastAsia"/>
          <w:sz w:val="22"/>
        </w:rPr>
        <w:t>総合事業に移行し、訪問（通所）</w:t>
      </w:r>
      <w:r>
        <w:rPr>
          <w:rFonts w:ascii="メイリオ" w:eastAsia="メイリオ" w:hAnsi="メイリオ" w:cs="メイリオ" w:hint="eastAsia"/>
          <w:sz w:val="22"/>
        </w:rPr>
        <w:t>型サービス（国基準</w:t>
      </w:r>
      <w:r w:rsidR="0083690C">
        <w:rPr>
          <w:rFonts w:ascii="メイリオ" w:eastAsia="メイリオ" w:hAnsi="メイリオ" w:cs="メイリオ" w:hint="eastAsia"/>
          <w:sz w:val="22"/>
        </w:rPr>
        <w:t>相当）又は訪問（通所</w:t>
      </w:r>
      <w:r>
        <w:rPr>
          <w:rFonts w:ascii="メイリオ" w:eastAsia="メイリオ" w:hAnsi="メイリオ" w:cs="メイリオ" w:hint="eastAsia"/>
          <w:sz w:val="22"/>
        </w:rPr>
        <w:t>）型サービスAをケアマネジメントしサービス提供します。</w:t>
      </w:r>
    </w:p>
    <w:p w:rsidR="00275619" w:rsidRDefault="001A00AD" w:rsidP="006D1DB9">
      <w:pPr>
        <w:rPr>
          <w:rFonts w:ascii="メイリオ" w:eastAsia="メイリオ" w:hAnsi="メイリオ" w:cs="メイリオ"/>
          <w:sz w:val="22"/>
        </w:rPr>
      </w:pPr>
      <w:r>
        <w:rPr>
          <w:rFonts w:ascii="メイリオ" w:eastAsia="メイリオ" w:hAnsi="メイリオ" w:cs="メイリオ" w:hint="eastAsia"/>
          <w:noProof/>
          <w:sz w:val="22"/>
        </w:rPr>
        <mc:AlternateContent>
          <mc:Choice Requires="wps">
            <w:drawing>
              <wp:anchor distT="0" distB="0" distL="114300" distR="114300" simplePos="0" relativeHeight="251675648" behindDoc="0" locked="0" layoutInCell="1" allowOverlap="1" wp14:anchorId="1B964B6F" wp14:editId="6FD8B4CB">
                <wp:simplePos x="0" y="0"/>
                <wp:positionH relativeFrom="column">
                  <wp:posOffset>-90805</wp:posOffset>
                </wp:positionH>
                <wp:positionV relativeFrom="paragraph">
                  <wp:posOffset>266700</wp:posOffset>
                </wp:positionV>
                <wp:extent cx="6664325" cy="533400"/>
                <wp:effectExtent l="0" t="0" r="22225" b="19050"/>
                <wp:wrapNone/>
                <wp:docPr id="9" name="正方形/長方形 9"/>
                <wp:cNvGraphicFramePr/>
                <a:graphic xmlns:a="http://schemas.openxmlformats.org/drawingml/2006/main">
                  <a:graphicData uri="http://schemas.microsoft.com/office/word/2010/wordprocessingShape">
                    <wps:wsp>
                      <wps:cNvSpPr/>
                      <wps:spPr>
                        <a:xfrm>
                          <a:off x="0" y="0"/>
                          <a:ext cx="6664325" cy="533400"/>
                        </a:xfrm>
                        <a:prstGeom prst="rect">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left:0;text-align:left;margin-left:-7.15pt;margin-top:21pt;width:524.75pt;height: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" filled="f" strokeweight="2pt"/>
            </w:pict>
          </mc:Fallback>
        </mc:AlternateContent>
      </w:r>
    </w:p>
    <w:p w:rsidR="004541E2" w:rsidRDefault="004541E2" w:rsidP="006D1DB9">
      <w:pPr>
        <w:rPr>
          <w:rFonts w:ascii="メイリオ" w:eastAsia="メイリオ" w:hAnsi="メイリオ" w:cs="メイリオ"/>
          <w:sz w:val="22"/>
        </w:rPr>
      </w:pPr>
      <w:r>
        <w:rPr>
          <w:rFonts w:ascii="メイリオ" w:eastAsia="メイリオ" w:hAnsi="メイリオ" w:cs="メイリオ" w:hint="eastAsia"/>
          <w:sz w:val="22"/>
        </w:rPr>
        <w:t>【問</w:t>
      </w:r>
      <w:r w:rsidR="00F12360">
        <w:rPr>
          <w:rFonts w:ascii="メイリオ" w:eastAsia="メイリオ" w:hAnsi="メイリオ" w:cs="メイリオ" w:hint="eastAsia"/>
          <w:sz w:val="22"/>
        </w:rPr>
        <w:t>８</w:t>
      </w:r>
      <w:r>
        <w:rPr>
          <w:rFonts w:ascii="メイリオ" w:eastAsia="メイリオ" w:hAnsi="メイリオ" w:cs="メイリオ" w:hint="eastAsia"/>
          <w:sz w:val="22"/>
        </w:rPr>
        <w:t>】要支援認定者で従来の介護予防通所介護と介護予防訪問介護を利用していた人が、新しい総合事業に移行する場合、どちらか一方だけ移行することは可能か。</w:t>
      </w:r>
    </w:p>
    <w:p w:rsidR="004541E2" w:rsidRDefault="004541E2" w:rsidP="006D1DB9">
      <w:pPr>
        <w:rPr>
          <w:rFonts w:ascii="メイリオ" w:eastAsia="メイリオ" w:hAnsi="メイリオ" w:cs="メイリオ"/>
          <w:sz w:val="22"/>
        </w:rPr>
      </w:pPr>
      <w:r>
        <w:rPr>
          <w:rFonts w:ascii="メイリオ" w:eastAsia="メイリオ" w:hAnsi="メイリオ" w:cs="メイリオ" w:hint="eastAsia"/>
          <w:sz w:val="22"/>
        </w:rPr>
        <w:t>（答）</w:t>
      </w:r>
    </w:p>
    <w:p w:rsidR="004541E2" w:rsidRDefault="004541E2" w:rsidP="006D1DB9">
      <w:pPr>
        <w:rPr>
          <w:rFonts w:ascii="メイリオ" w:eastAsia="メイリオ" w:hAnsi="メイリオ" w:cs="メイリオ"/>
          <w:sz w:val="22"/>
        </w:rPr>
      </w:pPr>
      <w:r>
        <w:rPr>
          <w:rFonts w:ascii="メイリオ" w:eastAsia="メイリオ" w:hAnsi="メイリオ" w:cs="メイリオ" w:hint="eastAsia"/>
          <w:sz w:val="22"/>
        </w:rPr>
        <w:t>新しい総合事業として実施するサービスを利用する場合は、一部だけ移行することはできません。通所介護と訪問介護を利用する場合、同時に移行することになります。</w:t>
      </w:r>
    </w:p>
    <w:p w:rsidR="004541E2" w:rsidRDefault="001A00AD" w:rsidP="006D1DB9">
      <w:pPr>
        <w:rPr>
          <w:rFonts w:ascii="メイリオ" w:eastAsia="メイリオ" w:hAnsi="メイリオ" w:cs="メイリオ"/>
          <w:sz w:val="22"/>
        </w:rPr>
      </w:pPr>
      <w:r>
        <w:rPr>
          <w:rFonts w:ascii="メイリオ" w:eastAsia="メイリオ" w:hAnsi="メイリオ" w:cs="メイリオ" w:hint="eastAsia"/>
          <w:noProof/>
          <w:sz w:val="22"/>
        </w:rPr>
        <mc:AlternateContent>
          <mc:Choice Requires="wps">
            <w:drawing>
              <wp:anchor distT="0" distB="0" distL="114300" distR="114300" simplePos="0" relativeHeight="251677696" behindDoc="0" locked="0" layoutInCell="1" allowOverlap="1" wp14:anchorId="2E19903F" wp14:editId="25BF9AF4">
                <wp:simplePos x="0" y="0"/>
                <wp:positionH relativeFrom="column">
                  <wp:posOffset>-89535</wp:posOffset>
                </wp:positionH>
                <wp:positionV relativeFrom="paragraph">
                  <wp:posOffset>243840</wp:posOffset>
                </wp:positionV>
                <wp:extent cx="6591300" cy="53340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6591300" cy="533400"/>
                        </a:xfrm>
                        <a:prstGeom prst="rect">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7.05pt;margin-top:19.2pt;width:519pt;height: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" filled="f" strokeweight="2pt"/>
            </w:pict>
          </mc:Fallback>
        </mc:AlternateContent>
      </w:r>
    </w:p>
    <w:p w:rsidR="00275619" w:rsidRDefault="00275619" w:rsidP="006D1DB9">
      <w:pPr>
        <w:rPr>
          <w:rFonts w:ascii="メイリオ" w:eastAsia="メイリオ" w:hAnsi="メイリオ" w:cs="メイリオ"/>
          <w:sz w:val="22"/>
        </w:rPr>
      </w:pPr>
      <w:r>
        <w:rPr>
          <w:rFonts w:ascii="メイリオ" w:eastAsia="メイリオ" w:hAnsi="メイリオ" w:cs="メイリオ" w:hint="eastAsia"/>
          <w:sz w:val="22"/>
        </w:rPr>
        <w:t>【問</w:t>
      </w:r>
      <w:r w:rsidR="00F12360">
        <w:rPr>
          <w:rFonts w:ascii="メイリオ" w:eastAsia="メイリオ" w:hAnsi="メイリオ" w:cs="メイリオ" w:hint="eastAsia"/>
          <w:sz w:val="22"/>
        </w:rPr>
        <w:t>９</w:t>
      </w:r>
      <w:r>
        <w:rPr>
          <w:rFonts w:ascii="メイリオ" w:eastAsia="メイリオ" w:hAnsi="メイリオ" w:cs="メイリオ" w:hint="eastAsia"/>
          <w:sz w:val="22"/>
        </w:rPr>
        <w:t>】総合事業に移行した方で、訪問介護と訪問看護など予防給付をあわせて利用する場合、訪問介護は予防給付という考え方でよいか。</w:t>
      </w:r>
    </w:p>
    <w:p w:rsidR="00275619" w:rsidRDefault="00275619" w:rsidP="006D1DB9">
      <w:pPr>
        <w:rPr>
          <w:rFonts w:ascii="メイリオ" w:eastAsia="メイリオ" w:hAnsi="メイリオ" w:cs="メイリオ"/>
          <w:sz w:val="22"/>
        </w:rPr>
      </w:pPr>
      <w:r>
        <w:rPr>
          <w:rFonts w:ascii="メイリオ" w:eastAsia="メイリオ" w:hAnsi="メイリオ" w:cs="メイリオ" w:hint="eastAsia"/>
          <w:sz w:val="22"/>
        </w:rPr>
        <w:t>（答）</w:t>
      </w:r>
    </w:p>
    <w:p w:rsidR="00275619" w:rsidRDefault="00275619" w:rsidP="006D1DB9">
      <w:pPr>
        <w:rPr>
          <w:rFonts w:ascii="メイリオ" w:eastAsia="メイリオ" w:hAnsi="メイリオ" w:cs="メイリオ"/>
          <w:sz w:val="22"/>
        </w:rPr>
      </w:pPr>
      <w:r>
        <w:rPr>
          <w:rFonts w:ascii="メイリオ" w:eastAsia="メイリオ" w:hAnsi="メイリオ" w:cs="メイリオ" w:hint="eastAsia"/>
          <w:sz w:val="22"/>
        </w:rPr>
        <w:t>違います。</w:t>
      </w:r>
    </w:p>
    <w:p w:rsidR="00022726" w:rsidRDefault="00275619" w:rsidP="006D1DB9">
      <w:pPr>
        <w:rPr>
          <w:rFonts w:ascii="メイリオ" w:eastAsia="メイリオ" w:hAnsi="メイリオ" w:cs="メイリオ"/>
          <w:sz w:val="22"/>
        </w:rPr>
      </w:pPr>
      <w:r>
        <w:rPr>
          <w:rFonts w:ascii="メイリオ" w:eastAsia="メイリオ" w:hAnsi="メイリオ" w:cs="メイリオ" w:hint="eastAsia"/>
          <w:sz w:val="22"/>
        </w:rPr>
        <w:t>総合事業に移行した方で、平成２９年４月以降の要支援者等の訪問介護は、予防給付の利用の有無に関わらず、総合事業のサービスとして提供します。</w:t>
      </w:r>
    </w:p>
    <w:p w:rsidR="00AE1067" w:rsidRDefault="00022726" w:rsidP="006D1DB9">
      <w:pPr>
        <w:rPr>
          <w:rFonts w:ascii="メイリオ" w:eastAsia="メイリオ" w:hAnsi="メイリオ" w:cs="メイリオ"/>
          <w:sz w:val="22"/>
        </w:rPr>
      </w:pPr>
      <w:r>
        <w:rPr>
          <w:rFonts w:ascii="メイリオ" w:eastAsia="メイリオ" w:hAnsi="メイリオ" w:cs="メイリオ" w:hint="eastAsia"/>
          <w:sz w:val="22"/>
        </w:rPr>
        <w:t>今回お尋ね</w:t>
      </w:r>
      <w:r w:rsidR="00275619">
        <w:rPr>
          <w:rFonts w:ascii="メイリオ" w:eastAsia="メイリオ" w:hAnsi="メイリオ" w:cs="メイリオ" w:hint="eastAsia"/>
          <w:sz w:val="22"/>
        </w:rPr>
        <w:t>の内容は、マネジメントの類型のことであり、総</w:t>
      </w:r>
      <w:r w:rsidR="00F12360">
        <w:rPr>
          <w:rFonts w:ascii="メイリオ" w:eastAsia="メイリオ" w:hAnsi="メイリオ" w:cs="メイリオ" w:hint="eastAsia"/>
          <w:sz w:val="22"/>
        </w:rPr>
        <w:t>合事業と予防給付を併せて利用する場合は「予防サービス計画」となります</w:t>
      </w:r>
      <w:r w:rsidR="00275619">
        <w:rPr>
          <w:rFonts w:ascii="メイリオ" w:eastAsia="メイリオ" w:hAnsi="メイリオ" w:cs="メイリオ" w:hint="eastAsia"/>
          <w:sz w:val="22"/>
        </w:rPr>
        <w:t>。</w:t>
      </w:r>
    </w:p>
    <w:p w:rsidR="00F12360" w:rsidRDefault="00F12360" w:rsidP="006D1DB9">
      <w:pPr>
        <w:rPr>
          <w:rFonts w:ascii="メイリオ" w:eastAsia="メイリオ" w:hAnsi="メイリオ" w:cs="メイリオ"/>
          <w:sz w:val="22"/>
        </w:rPr>
      </w:pPr>
    </w:p>
    <w:p w:rsidR="00F12360" w:rsidRDefault="00F12360" w:rsidP="006D1DB9">
      <w:pPr>
        <w:rPr>
          <w:rFonts w:ascii="メイリオ" w:eastAsia="メイリオ" w:hAnsi="メイリオ" w:cs="メイリオ"/>
          <w:sz w:val="22"/>
        </w:rPr>
      </w:pPr>
    </w:p>
    <w:p w:rsidR="00F12360" w:rsidRDefault="00F12360" w:rsidP="006D1DB9">
      <w:pPr>
        <w:rPr>
          <w:rFonts w:ascii="メイリオ" w:eastAsia="メイリオ" w:hAnsi="メイリオ" w:cs="メイリオ"/>
          <w:sz w:val="22"/>
        </w:rPr>
      </w:pPr>
    </w:p>
    <w:p w:rsidR="00F12360" w:rsidRPr="00022726" w:rsidRDefault="00F12360" w:rsidP="006D1DB9">
      <w:pPr>
        <w:rPr>
          <w:rFonts w:ascii="メイリオ" w:eastAsia="メイリオ" w:hAnsi="メイリオ" w:cs="メイリオ"/>
          <w:sz w:val="22"/>
        </w:rPr>
      </w:pPr>
    </w:p>
    <w:p w:rsidR="00AE1067" w:rsidRDefault="00AD285B" w:rsidP="006D1DB9">
      <w:pPr>
        <w:rPr>
          <w:rFonts w:ascii="メイリオ" w:eastAsia="メイリオ" w:hAnsi="メイリオ" w:cs="メイリオ"/>
          <w:sz w:val="22"/>
        </w:rPr>
      </w:pPr>
      <w:r>
        <w:rPr>
          <w:rFonts w:ascii="メイリオ" w:eastAsia="メイリオ" w:hAnsi="メイリオ" w:cs="メイリオ" w:hint="eastAsia"/>
          <w:noProof/>
          <w:sz w:val="22"/>
        </w:rPr>
        <mc:AlternateContent>
          <mc:Choice Requires="wps">
            <w:drawing>
              <wp:anchor distT="0" distB="0" distL="114300" distR="114300" simplePos="0" relativeHeight="251679744" behindDoc="0" locked="0" layoutInCell="1" allowOverlap="1" wp14:anchorId="2C611132" wp14:editId="22DD8395">
                <wp:simplePos x="0" y="0"/>
                <wp:positionH relativeFrom="column">
                  <wp:posOffset>-48016</wp:posOffset>
                </wp:positionH>
                <wp:positionV relativeFrom="paragraph">
                  <wp:posOffset>-21639</wp:posOffset>
                </wp:positionV>
                <wp:extent cx="6591300" cy="1380392"/>
                <wp:effectExtent l="0" t="0" r="19050" b="10795"/>
                <wp:wrapNone/>
                <wp:docPr id="11" name="正方形/長方形 11"/>
                <wp:cNvGraphicFramePr/>
                <a:graphic xmlns:a="http://schemas.openxmlformats.org/drawingml/2006/main">
                  <a:graphicData uri="http://schemas.microsoft.com/office/word/2010/wordprocessingShape">
                    <wps:wsp>
                      <wps:cNvSpPr/>
                      <wps:spPr>
                        <a:xfrm>
                          <a:off x="0" y="0"/>
                          <a:ext cx="6591300" cy="1380392"/>
                        </a:xfrm>
                        <a:prstGeom prst="rect">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6" style="position:absolute;left:0;text-align:left;margin-left:-3.8pt;margin-top:-1.7pt;width:519pt;height:108.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" filled="f" strokeweight="2pt"/>
            </w:pict>
          </mc:Fallback>
        </mc:AlternateContent>
      </w:r>
      <w:r w:rsidR="00AE1067">
        <w:rPr>
          <w:rFonts w:ascii="メイリオ" w:eastAsia="メイリオ" w:hAnsi="メイリオ" w:cs="メイリオ" w:hint="eastAsia"/>
          <w:sz w:val="22"/>
        </w:rPr>
        <w:t>【問</w:t>
      </w:r>
      <w:r w:rsidR="00F12360">
        <w:rPr>
          <w:rFonts w:ascii="メイリオ" w:eastAsia="メイリオ" w:hAnsi="メイリオ" w:cs="メイリオ" w:hint="eastAsia"/>
          <w:sz w:val="22"/>
        </w:rPr>
        <w:t>10</w:t>
      </w:r>
      <w:r w:rsidR="005C2C65">
        <w:rPr>
          <w:rFonts w:ascii="メイリオ" w:eastAsia="メイリオ" w:hAnsi="メイリオ" w:cs="メイリオ" w:hint="eastAsia"/>
          <w:sz w:val="22"/>
        </w:rPr>
        <w:t>】総合事業開始</w:t>
      </w:r>
      <w:r w:rsidR="00F12360">
        <w:rPr>
          <w:rFonts w:ascii="メイリオ" w:eastAsia="メイリオ" w:hAnsi="メイリオ" w:cs="メイリオ" w:hint="eastAsia"/>
          <w:sz w:val="22"/>
        </w:rPr>
        <w:t>の</w:t>
      </w:r>
      <w:r w:rsidR="00AE1067">
        <w:rPr>
          <w:rFonts w:ascii="メイリオ" w:eastAsia="メイリオ" w:hAnsi="メイリオ" w:cs="メイリオ" w:hint="eastAsia"/>
          <w:sz w:val="22"/>
        </w:rPr>
        <w:t>要支援者について、次のようなケースが想定されるが、「介護予防サービス計画」と「介護予防ケアマネジメント」どちらを作成することになるのか。</w:t>
      </w:r>
    </w:p>
    <w:p w:rsidR="00AE1067" w:rsidRDefault="00AE1067" w:rsidP="006D1DB9">
      <w:pPr>
        <w:rPr>
          <w:rFonts w:ascii="メイリオ" w:eastAsia="メイリオ" w:hAnsi="メイリオ" w:cs="メイリオ"/>
          <w:sz w:val="22"/>
        </w:rPr>
      </w:pPr>
      <w:r>
        <w:rPr>
          <w:rFonts w:ascii="メイリオ" w:eastAsia="メイリオ" w:hAnsi="メイリオ" w:cs="メイリオ" w:hint="eastAsia"/>
          <w:sz w:val="22"/>
        </w:rPr>
        <w:t>１）月により</w:t>
      </w:r>
      <w:r w:rsidR="005C2C65">
        <w:rPr>
          <w:rFonts w:ascii="メイリオ" w:eastAsia="メイリオ" w:hAnsi="メイリオ" w:cs="メイリオ" w:hint="eastAsia"/>
          <w:sz w:val="22"/>
        </w:rPr>
        <w:t>、総合事業のみの場合と</w:t>
      </w:r>
      <w:r>
        <w:rPr>
          <w:rFonts w:ascii="メイリオ" w:eastAsia="メイリオ" w:hAnsi="メイリオ" w:cs="メイリオ" w:hint="eastAsia"/>
          <w:sz w:val="22"/>
        </w:rPr>
        <w:t>予防給付＋総合事業の場合があるケース</w:t>
      </w:r>
    </w:p>
    <w:p w:rsidR="004162A1" w:rsidRDefault="00AE1067" w:rsidP="006D1DB9">
      <w:pPr>
        <w:rPr>
          <w:rFonts w:ascii="メイリオ" w:eastAsia="メイリオ" w:hAnsi="メイリオ" w:cs="メイリオ"/>
          <w:sz w:val="22"/>
        </w:rPr>
      </w:pPr>
      <w:r>
        <w:rPr>
          <w:rFonts w:ascii="メイリオ" w:eastAsia="メイリオ" w:hAnsi="メイリオ" w:cs="メイリオ" w:hint="eastAsia"/>
          <w:sz w:val="22"/>
        </w:rPr>
        <w:t xml:space="preserve">　（通常は訪問型サービスまたは通所型サービスのみで時々ショートを利用）</w:t>
      </w:r>
    </w:p>
    <w:p w:rsidR="00AE1067" w:rsidRPr="00AE1067" w:rsidRDefault="00AE1067" w:rsidP="006D1DB9">
      <w:pPr>
        <w:rPr>
          <w:rFonts w:ascii="メイリオ" w:eastAsia="メイリオ" w:hAnsi="メイリオ" w:cs="メイリオ"/>
          <w:sz w:val="22"/>
        </w:rPr>
      </w:pPr>
      <w:r>
        <w:rPr>
          <w:rFonts w:ascii="メイリオ" w:eastAsia="メイリオ" w:hAnsi="メイリオ" w:cs="メイリオ" w:hint="eastAsia"/>
          <w:sz w:val="22"/>
        </w:rPr>
        <w:t>２）総合事業のみの利用者が、月途中から福祉用具レンタルを開始</w:t>
      </w:r>
      <w:r w:rsidR="00206FC0">
        <w:rPr>
          <w:rFonts w:ascii="メイリオ" w:eastAsia="メイリオ" w:hAnsi="メイリオ" w:cs="メイリオ" w:hint="eastAsia"/>
          <w:sz w:val="22"/>
        </w:rPr>
        <w:t>の場合</w:t>
      </w:r>
    </w:p>
    <w:p w:rsidR="00206FC0" w:rsidRDefault="00206FC0" w:rsidP="006D1DB9">
      <w:pPr>
        <w:rPr>
          <w:rFonts w:ascii="メイリオ" w:eastAsia="メイリオ" w:hAnsi="メイリオ" w:cs="メイリオ"/>
          <w:sz w:val="22"/>
        </w:rPr>
      </w:pPr>
      <w:r>
        <w:rPr>
          <w:rFonts w:ascii="メイリオ" w:eastAsia="メイリオ" w:hAnsi="メイリオ" w:cs="メイリオ" w:hint="eastAsia"/>
          <w:sz w:val="22"/>
        </w:rPr>
        <w:t>（答）</w:t>
      </w:r>
    </w:p>
    <w:p w:rsidR="00206FC0" w:rsidRDefault="00206FC0" w:rsidP="006D1DB9">
      <w:pPr>
        <w:rPr>
          <w:rFonts w:ascii="メイリオ" w:eastAsia="メイリオ" w:hAnsi="メイリオ" w:cs="メイリオ"/>
          <w:sz w:val="22"/>
        </w:rPr>
      </w:pPr>
      <w:r>
        <w:rPr>
          <w:rFonts w:ascii="メイリオ" w:eastAsia="メイリオ" w:hAnsi="メイリオ" w:cs="メイリオ" w:hint="eastAsia"/>
          <w:sz w:val="22"/>
        </w:rPr>
        <w:t>１）総合事業サービスのみを利用する月は介護予防ケアマネジメント、予防給付と総合事業の両方を利用する月は介護予防サービス</w:t>
      </w:r>
      <w:r w:rsidR="004541E2">
        <w:rPr>
          <w:rFonts w:ascii="メイリオ" w:eastAsia="メイリオ" w:hAnsi="メイリオ" w:cs="メイリオ" w:hint="eastAsia"/>
          <w:sz w:val="22"/>
        </w:rPr>
        <w:t>計画となります。そのため月ごとにサービスの内容に応じて、介護予防</w:t>
      </w:r>
      <w:r>
        <w:rPr>
          <w:rFonts w:ascii="メイリオ" w:eastAsia="メイリオ" w:hAnsi="メイリオ" w:cs="メイリオ" w:hint="eastAsia"/>
          <w:sz w:val="22"/>
        </w:rPr>
        <w:t>支援費又は介護予防ケアマネジメント費を選択して請求します。</w:t>
      </w:r>
    </w:p>
    <w:p w:rsidR="00206FC0" w:rsidRDefault="00206FC0" w:rsidP="006D1DB9">
      <w:pPr>
        <w:rPr>
          <w:rFonts w:ascii="メイリオ" w:eastAsia="メイリオ" w:hAnsi="メイリオ" w:cs="メイリオ"/>
          <w:sz w:val="22"/>
        </w:rPr>
      </w:pPr>
      <w:r>
        <w:rPr>
          <w:rFonts w:ascii="メイリオ" w:eastAsia="メイリオ" w:hAnsi="メイリオ" w:cs="メイリオ" w:hint="eastAsia"/>
          <w:sz w:val="22"/>
        </w:rPr>
        <w:t>２）月の中で１日でも予防給付のサービスを利用する場合は、その月は介護予防支援費として請求します。</w:t>
      </w:r>
    </w:p>
    <w:p w:rsidR="00284BD8" w:rsidRDefault="00284BD8" w:rsidP="006D1DB9">
      <w:pPr>
        <w:rPr>
          <w:rFonts w:ascii="メイリオ" w:eastAsia="メイリオ" w:hAnsi="メイリオ" w:cs="メイリオ"/>
          <w:sz w:val="22"/>
        </w:rPr>
      </w:pPr>
    </w:p>
    <w:p w:rsidR="00284BD8" w:rsidRDefault="00284BD8" w:rsidP="00284BD8">
      <w:pPr>
        <w:rPr>
          <w:rFonts w:ascii="メイリオ" w:eastAsia="メイリオ" w:hAnsi="メイリオ" w:cs="メイリオ"/>
          <w:sz w:val="22"/>
        </w:rPr>
      </w:pPr>
      <w:r>
        <w:rPr>
          <w:rFonts w:ascii="メイリオ" w:eastAsia="メイリオ" w:hAnsi="メイリオ" w:cs="メイリオ" w:hint="eastAsia"/>
          <w:noProof/>
          <w:sz w:val="22"/>
        </w:rPr>
        <mc:AlternateContent>
          <mc:Choice Requires="wps">
            <w:drawing>
              <wp:anchor distT="0" distB="0" distL="114300" distR="114300" simplePos="0" relativeHeight="251705344" behindDoc="0" locked="0" layoutInCell="1" allowOverlap="1" wp14:anchorId="36643EDE" wp14:editId="3ECC97E6">
                <wp:simplePos x="0" y="0"/>
                <wp:positionH relativeFrom="column">
                  <wp:posOffset>-91342</wp:posOffset>
                </wp:positionH>
                <wp:positionV relativeFrom="paragraph">
                  <wp:posOffset>-34290</wp:posOffset>
                </wp:positionV>
                <wp:extent cx="6529754" cy="545123"/>
                <wp:effectExtent l="0" t="0" r="23495" b="26670"/>
                <wp:wrapNone/>
                <wp:docPr id="1" name="正方形/長方形 1"/>
                <wp:cNvGraphicFramePr/>
                <a:graphic xmlns:a="http://schemas.openxmlformats.org/drawingml/2006/main">
                  <a:graphicData uri="http://schemas.microsoft.com/office/word/2010/wordprocessingShape">
                    <wps:wsp>
                      <wps:cNvSpPr/>
                      <wps:spPr>
                        <a:xfrm>
                          <a:off x="0" y="0"/>
                          <a:ext cx="6529754" cy="545123"/>
                        </a:xfrm>
                        <a:prstGeom prst="rect">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7.2pt;margin-top:-2.7pt;width:514.15pt;height:42.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" filled="f" strokeweight="2pt"/>
            </w:pict>
          </mc:Fallback>
        </mc:AlternateContent>
      </w:r>
      <w:r>
        <w:rPr>
          <w:rFonts w:ascii="メイリオ" w:eastAsia="メイリオ" w:hAnsi="メイリオ" w:cs="メイリオ" w:hint="eastAsia"/>
          <w:sz w:val="22"/>
        </w:rPr>
        <w:t>【問</w:t>
      </w:r>
      <w:r w:rsidR="00F12360">
        <w:rPr>
          <w:rFonts w:ascii="メイリオ" w:eastAsia="メイリオ" w:hAnsi="メイリオ" w:cs="メイリオ" w:hint="eastAsia"/>
          <w:sz w:val="22"/>
        </w:rPr>
        <w:t>11</w:t>
      </w:r>
      <w:r>
        <w:rPr>
          <w:rFonts w:ascii="メイリオ" w:eastAsia="メイリオ" w:hAnsi="メイリオ" w:cs="メイリオ" w:hint="eastAsia"/>
          <w:sz w:val="22"/>
        </w:rPr>
        <w:t>】予防給付と総合事業を利用する場合は介護予防サービス計画によりサービスの提供を行うが、</w:t>
      </w:r>
    </w:p>
    <w:p w:rsidR="00284BD8" w:rsidRDefault="00284BD8" w:rsidP="00284BD8">
      <w:pPr>
        <w:rPr>
          <w:rFonts w:ascii="メイリオ" w:eastAsia="メイリオ" w:hAnsi="メイリオ" w:cs="メイリオ"/>
          <w:sz w:val="22"/>
        </w:rPr>
      </w:pPr>
      <w:r>
        <w:rPr>
          <w:rFonts w:ascii="メイリオ" w:eastAsia="メイリオ" w:hAnsi="メイリオ" w:cs="メイリオ" w:hint="eastAsia"/>
          <w:sz w:val="22"/>
        </w:rPr>
        <w:t>訪問介護・通所介護は総合事業のサービスコードを使うという理解でよいか。</w:t>
      </w:r>
    </w:p>
    <w:p w:rsidR="00284BD8" w:rsidRDefault="00284BD8" w:rsidP="00284BD8">
      <w:pPr>
        <w:rPr>
          <w:rFonts w:ascii="メイリオ" w:eastAsia="メイリオ" w:hAnsi="メイリオ" w:cs="メイリオ"/>
          <w:sz w:val="22"/>
        </w:rPr>
      </w:pPr>
      <w:r>
        <w:rPr>
          <w:rFonts w:ascii="メイリオ" w:eastAsia="メイリオ" w:hAnsi="メイリオ" w:cs="メイリオ" w:hint="eastAsia"/>
          <w:sz w:val="22"/>
        </w:rPr>
        <w:t>（答）</w:t>
      </w:r>
    </w:p>
    <w:p w:rsidR="00284BD8" w:rsidRDefault="00284BD8" w:rsidP="00284BD8">
      <w:pPr>
        <w:rPr>
          <w:rFonts w:ascii="メイリオ" w:eastAsia="メイリオ" w:hAnsi="メイリオ" w:cs="メイリオ"/>
          <w:sz w:val="22"/>
        </w:rPr>
      </w:pPr>
      <w:r>
        <w:rPr>
          <w:rFonts w:ascii="メイリオ" w:eastAsia="メイリオ" w:hAnsi="メイリオ" w:cs="メイリオ" w:hint="eastAsia"/>
          <w:sz w:val="22"/>
        </w:rPr>
        <w:t>貴見の通り。</w:t>
      </w:r>
    </w:p>
    <w:p w:rsidR="00284BD8" w:rsidRDefault="00284BD8" w:rsidP="00284BD8">
      <w:pPr>
        <w:rPr>
          <w:rFonts w:ascii="メイリオ" w:eastAsia="メイリオ" w:hAnsi="メイリオ" w:cs="メイリオ"/>
          <w:sz w:val="22"/>
        </w:rPr>
      </w:pPr>
      <w:r>
        <w:rPr>
          <w:rFonts w:ascii="メイリオ" w:eastAsia="メイリオ" w:hAnsi="メイリオ" w:cs="メイリオ" w:hint="eastAsia"/>
          <w:sz w:val="22"/>
        </w:rPr>
        <w:t>「予防給付と総合事業を利用</w:t>
      </w:r>
      <w:r w:rsidR="00F12360">
        <w:rPr>
          <w:rFonts w:ascii="メイリオ" w:eastAsia="メイリオ" w:hAnsi="メイリオ" w:cs="メイリオ" w:hint="eastAsia"/>
          <w:sz w:val="22"/>
        </w:rPr>
        <w:t>する場合」という前提にありますように、ケアマネンジメントの類型に</w:t>
      </w:r>
      <w:r>
        <w:rPr>
          <w:rFonts w:ascii="メイリオ" w:eastAsia="メイリオ" w:hAnsi="メイリオ" w:cs="メイリオ" w:hint="eastAsia"/>
          <w:sz w:val="22"/>
        </w:rPr>
        <w:t>かわらず、①平成29年4月1日以降に新規・区分変更により要支援認定を受けた方、②平成29年</w:t>
      </w:r>
      <w:r w:rsidR="005C2C65">
        <w:rPr>
          <w:rFonts w:ascii="メイリオ" w:eastAsia="メイリオ" w:hAnsi="メイリオ" w:cs="メイリオ" w:hint="eastAsia"/>
          <w:sz w:val="22"/>
        </w:rPr>
        <w:t>度中に</w:t>
      </w:r>
      <w:r>
        <w:rPr>
          <w:rFonts w:ascii="メイリオ" w:eastAsia="メイリオ" w:hAnsi="メイリオ" w:cs="メイリオ" w:hint="eastAsia"/>
          <w:sz w:val="22"/>
        </w:rPr>
        <w:t>更新により要支援認定を受けた方については、訪問介護・通所介護を総合事業として提供しますので、人吉市総合事業のサービスコードを使用します。</w:t>
      </w:r>
    </w:p>
    <w:p w:rsidR="00284BD8" w:rsidRPr="00284BD8" w:rsidRDefault="00284BD8" w:rsidP="006D1DB9">
      <w:pPr>
        <w:rPr>
          <w:rFonts w:ascii="メイリオ" w:eastAsia="メイリオ" w:hAnsi="メイリオ" w:cs="メイリオ"/>
          <w:sz w:val="22"/>
        </w:rPr>
      </w:pPr>
    </w:p>
    <w:p w:rsidR="00454BC8" w:rsidRPr="00454BC8" w:rsidRDefault="001A00AD" w:rsidP="006D1DB9">
      <w:pPr>
        <w:rPr>
          <w:rFonts w:ascii="メイリオ" w:eastAsia="メイリオ" w:hAnsi="メイリオ" w:cs="メイリオ"/>
          <w:sz w:val="22"/>
        </w:rPr>
      </w:pPr>
      <w:r>
        <w:rPr>
          <w:rFonts w:ascii="メイリオ" w:eastAsia="メイリオ" w:hAnsi="メイリオ" w:cs="メイリオ" w:hint="eastAsia"/>
          <w:noProof/>
          <w:sz w:val="22"/>
        </w:rPr>
        <mc:AlternateContent>
          <mc:Choice Requires="wps">
            <w:drawing>
              <wp:anchor distT="0" distB="0" distL="114300" distR="114300" simplePos="0" relativeHeight="251681792" behindDoc="0" locked="0" layoutInCell="1" allowOverlap="1" wp14:anchorId="136FA477" wp14:editId="3D05197C">
                <wp:simplePos x="0" y="0"/>
                <wp:positionH relativeFrom="column">
                  <wp:posOffset>-47625</wp:posOffset>
                </wp:positionH>
                <wp:positionV relativeFrom="paragraph">
                  <wp:posOffset>231140</wp:posOffset>
                </wp:positionV>
                <wp:extent cx="6591300" cy="586105"/>
                <wp:effectExtent l="0" t="0" r="19050" b="23495"/>
                <wp:wrapNone/>
                <wp:docPr id="12" name="正方形/長方形 12"/>
                <wp:cNvGraphicFramePr/>
                <a:graphic xmlns:a="http://schemas.openxmlformats.org/drawingml/2006/main">
                  <a:graphicData uri="http://schemas.microsoft.com/office/word/2010/wordprocessingShape">
                    <wps:wsp>
                      <wps:cNvSpPr/>
                      <wps:spPr>
                        <a:xfrm>
                          <a:off x="0" y="0"/>
                          <a:ext cx="6591300" cy="586105"/>
                        </a:xfrm>
                        <a:prstGeom prst="rect">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6" style="position:absolute;left:0;text-align:left;margin-left:-3.75pt;margin-top:18.2pt;width:519pt;height:46.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" filled="f" strokeweight="2pt"/>
            </w:pict>
          </mc:Fallback>
        </mc:AlternateContent>
      </w:r>
    </w:p>
    <w:p w:rsidR="00206FC0" w:rsidRDefault="00206FC0" w:rsidP="006D1DB9">
      <w:pPr>
        <w:rPr>
          <w:rFonts w:ascii="メイリオ" w:eastAsia="メイリオ" w:hAnsi="メイリオ" w:cs="メイリオ"/>
          <w:sz w:val="22"/>
        </w:rPr>
      </w:pPr>
      <w:r>
        <w:rPr>
          <w:rFonts w:ascii="メイリオ" w:eastAsia="メイリオ" w:hAnsi="メイリオ" w:cs="メイリオ" w:hint="eastAsia"/>
          <w:sz w:val="22"/>
        </w:rPr>
        <w:t>【問</w:t>
      </w:r>
      <w:r w:rsidR="00771E63">
        <w:rPr>
          <w:rFonts w:ascii="メイリオ" w:eastAsia="メイリオ" w:hAnsi="メイリオ" w:cs="メイリオ" w:hint="eastAsia"/>
          <w:sz w:val="22"/>
        </w:rPr>
        <w:t>12</w:t>
      </w:r>
      <w:r>
        <w:rPr>
          <w:rFonts w:ascii="メイリオ" w:eastAsia="メイリオ" w:hAnsi="メイリオ" w:cs="メイリオ" w:hint="eastAsia"/>
          <w:sz w:val="22"/>
        </w:rPr>
        <w:t>】介護予防支援と</w:t>
      </w:r>
      <w:r w:rsidR="00454BC8">
        <w:rPr>
          <w:rFonts w:ascii="メイリオ" w:eastAsia="メイリオ" w:hAnsi="メイリオ" w:cs="メイリオ" w:hint="eastAsia"/>
          <w:sz w:val="22"/>
        </w:rPr>
        <w:t>介護予防ケアマネジメントを交互に実施する利用者の</w:t>
      </w:r>
      <w:r w:rsidR="008679DA">
        <w:rPr>
          <w:rFonts w:ascii="メイリオ" w:eastAsia="メイリオ" w:hAnsi="メイリオ" w:cs="メイリオ" w:hint="eastAsia"/>
          <w:sz w:val="22"/>
        </w:rPr>
        <w:t>「</w:t>
      </w:r>
      <w:r w:rsidR="00454BC8">
        <w:rPr>
          <w:rFonts w:ascii="メイリオ" w:eastAsia="メイリオ" w:hAnsi="メイリオ" w:cs="メイリオ" w:hint="eastAsia"/>
          <w:sz w:val="22"/>
        </w:rPr>
        <w:t>介護予防サービス・支援計画書</w:t>
      </w:r>
      <w:r w:rsidR="008679DA">
        <w:rPr>
          <w:rFonts w:ascii="メイリオ" w:eastAsia="メイリオ" w:hAnsi="メイリオ" w:cs="メイリオ" w:hint="eastAsia"/>
          <w:sz w:val="22"/>
        </w:rPr>
        <w:t>」</w:t>
      </w:r>
      <w:r w:rsidR="00454BC8">
        <w:rPr>
          <w:rFonts w:ascii="メイリオ" w:eastAsia="メイリオ" w:hAnsi="メイリオ" w:cs="メイリオ" w:hint="eastAsia"/>
          <w:sz w:val="22"/>
        </w:rPr>
        <w:t>については、共通する１枚を作成して流用する形でよいか。</w:t>
      </w:r>
    </w:p>
    <w:p w:rsidR="00454BC8" w:rsidRDefault="00454BC8" w:rsidP="006D1DB9">
      <w:pPr>
        <w:rPr>
          <w:rFonts w:ascii="メイリオ" w:eastAsia="メイリオ" w:hAnsi="メイリオ" w:cs="メイリオ"/>
          <w:sz w:val="22"/>
        </w:rPr>
      </w:pPr>
      <w:r>
        <w:rPr>
          <w:rFonts w:ascii="メイリオ" w:eastAsia="メイリオ" w:hAnsi="メイリオ" w:cs="メイリオ" w:hint="eastAsia"/>
          <w:sz w:val="22"/>
        </w:rPr>
        <w:t>（答）</w:t>
      </w:r>
    </w:p>
    <w:p w:rsidR="008679DA" w:rsidRDefault="008679DA" w:rsidP="006D1DB9">
      <w:pPr>
        <w:rPr>
          <w:rFonts w:ascii="メイリオ" w:eastAsia="メイリオ" w:hAnsi="メイリオ" w:cs="メイリオ"/>
          <w:sz w:val="22"/>
        </w:rPr>
      </w:pPr>
      <w:r>
        <w:rPr>
          <w:rFonts w:ascii="Segoe UI Symbol" w:eastAsia="メイリオ" w:hAnsi="Segoe UI Symbol" w:cs="Segoe UI Symbol" w:hint="eastAsia"/>
          <w:sz w:val="22"/>
        </w:rPr>
        <w:t>貴見</w:t>
      </w:r>
      <w:r>
        <w:rPr>
          <w:rFonts w:ascii="メイリオ" w:eastAsia="メイリオ" w:hAnsi="メイリオ" w:cs="メイリオ" w:hint="eastAsia"/>
          <w:sz w:val="22"/>
        </w:rPr>
        <w:t>のとおり。</w:t>
      </w:r>
    </w:p>
    <w:p w:rsidR="008679DA" w:rsidRDefault="008679DA" w:rsidP="006D1DB9">
      <w:pPr>
        <w:rPr>
          <w:rFonts w:ascii="メイリオ" w:eastAsia="メイリオ" w:hAnsi="メイリオ" w:cs="メイリオ"/>
          <w:sz w:val="22"/>
        </w:rPr>
      </w:pPr>
      <w:r>
        <w:rPr>
          <w:rFonts w:ascii="メイリオ" w:eastAsia="メイリオ" w:hAnsi="メイリオ" w:cs="メイリオ" w:hint="eastAsia"/>
          <w:sz w:val="22"/>
        </w:rPr>
        <w:t>「介護予防サービス・支援計画書」は介護予防支援と介護予防ケアマネジメントともに使用する共通様式ですので、介護予防支援と介護予防ケアマネジメントを交互に実施しても、計</w:t>
      </w:r>
      <w:r w:rsidR="004541E2">
        <w:rPr>
          <w:rFonts w:ascii="メイリオ" w:eastAsia="メイリオ" w:hAnsi="メイリオ" w:cs="メイリオ" w:hint="eastAsia"/>
          <w:sz w:val="22"/>
        </w:rPr>
        <w:t>画書を作成しなおす必要はありません。但し、本人の状態</w:t>
      </w:r>
      <w:r w:rsidR="002A61A4">
        <w:rPr>
          <w:rFonts w:ascii="メイリオ" w:eastAsia="メイリオ" w:hAnsi="メイリオ" w:cs="メイリオ" w:hint="eastAsia"/>
          <w:sz w:val="22"/>
        </w:rPr>
        <w:t>像に</w:t>
      </w:r>
      <w:r w:rsidR="004541E2">
        <w:rPr>
          <w:rFonts w:ascii="メイリオ" w:eastAsia="メイリオ" w:hAnsi="メイリオ" w:cs="メイリオ" w:hint="eastAsia"/>
          <w:sz w:val="22"/>
        </w:rPr>
        <w:t>変化があるような</w:t>
      </w:r>
      <w:r>
        <w:rPr>
          <w:rFonts w:ascii="メイリオ" w:eastAsia="メイリオ" w:hAnsi="メイリオ" w:cs="メイリオ" w:hint="eastAsia"/>
          <w:sz w:val="22"/>
        </w:rPr>
        <w:t>場合には、計画書の見直しが必要です。</w:t>
      </w:r>
    </w:p>
    <w:p w:rsidR="00F12360" w:rsidRDefault="00F12360" w:rsidP="006D1DB9">
      <w:pPr>
        <w:rPr>
          <w:rFonts w:ascii="メイリオ" w:eastAsia="メイリオ" w:hAnsi="メイリオ" w:cs="メイリオ"/>
          <w:sz w:val="22"/>
        </w:rPr>
      </w:pPr>
    </w:p>
    <w:p w:rsidR="00F12360" w:rsidRDefault="00F12360" w:rsidP="006D1DB9">
      <w:pPr>
        <w:rPr>
          <w:rFonts w:ascii="メイリオ" w:eastAsia="メイリオ" w:hAnsi="メイリオ" w:cs="メイリオ"/>
          <w:sz w:val="22"/>
        </w:rPr>
      </w:pPr>
    </w:p>
    <w:p w:rsidR="00F12360" w:rsidRDefault="00F12360" w:rsidP="006D1DB9">
      <w:pPr>
        <w:rPr>
          <w:rFonts w:ascii="メイリオ" w:eastAsia="メイリオ" w:hAnsi="メイリオ" w:cs="メイリオ"/>
          <w:sz w:val="22"/>
        </w:rPr>
      </w:pPr>
    </w:p>
    <w:p w:rsidR="00F12360" w:rsidRDefault="00F12360" w:rsidP="006D1DB9">
      <w:pPr>
        <w:rPr>
          <w:rFonts w:ascii="メイリオ" w:eastAsia="メイリオ" w:hAnsi="メイリオ" w:cs="メイリオ"/>
          <w:sz w:val="22"/>
        </w:rPr>
      </w:pPr>
    </w:p>
    <w:p w:rsidR="008A061A" w:rsidRDefault="00551446" w:rsidP="00551446">
      <w:pPr>
        <w:rPr>
          <w:rFonts w:ascii="メイリオ" w:eastAsia="メイリオ" w:hAnsi="メイリオ" w:cs="メイリオ"/>
          <w:sz w:val="22"/>
        </w:rPr>
      </w:pPr>
      <w:r>
        <w:rPr>
          <w:rFonts w:ascii="メイリオ" w:eastAsia="メイリオ" w:hAnsi="メイリオ" w:cs="メイリオ"/>
          <w:sz w:val="22"/>
        </w:rPr>
        <w:t xml:space="preserve"> </w:t>
      </w:r>
    </w:p>
    <w:p w:rsidR="008A061A" w:rsidRDefault="008A061A" w:rsidP="006D1DB9">
      <w:pPr>
        <w:rPr>
          <w:rFonts w:ascii="メイリオ" w:eastAsia="メイリオ" w:hAnsi="メイリオ" w:cs="メイリオ"/>
          <w:sz w:val="22"/>
        </w:rPr>
      </w:pPr>
    </w:p>
    <w:p w:rsidR="008A061A" w:rsidRDefault="00551446" w:rsidP="006D1DB9">
      <w:pPr>
        <w:rPr>
          <w:rFonts w:ascii="メイリオ" w:eastAsia="メイリオ" w:hAnsi="メイリオ" w:cs="メイリオ"/>
          <w:sz w:val="22"/>
        </w:rPr>
      </w:pPr>
      <w:r>
        <w:rPr>
          <w:rFonts w:ascii="メイリオ" w:eastAsia="メイリオ" w:hAnsi="メイリオ" w:cs="メイリオ" w:hint="eastAsia"/>
          <w:noProof/>
          <w:sz w:val="22"/>
        </w:rPr>
        <mc:AlternateContent>
          <mc:Choice Requires="wps">
            <w:drawing>
              <wp:anchor distT="0" distB="0" distL="114300" distR="114300" simplePos="0" relativeHeight="251685888" behindDoc="0" locked="0" layoutInCell="1" allowOverlap="1" wp14:anchorId="47F94721" wp14:editId="412A8E96">
                <wp:simplePos x="0" y="0"/>
                <wp:positionH relativeFrom="column">
                  <wp:posOffset>-47625</wp:posOffset>
                </wp:positionH>
                <wp:positionV relativeFrom="paragraph">
                  <wp:posOffset>-30480</wp:posOffset>
                </wp:positionV>
                <wp:extent cx="6591300" cy="562610"/>
                <wp:effectExtent l="0" t="0" r="19050" b="27940"/>
                <wp:wrapNone/>
                <wp:docPr id="14" name="正方形/長方形 14"/>
                <wp:cNvGraphicFramePr/>
                <a:graphic xmlns:a="http://schemas.openxmlformats.org/drawingml/2006/main">
                  <a:graphicData uri="http://schemas.microsoft.com/office/word/2010/wordprocessingShape">
                    <wps:wsp>
                      <wps:cNvSpPr/>
                      <wps:spPr>
                        <a:xfrm>
                          <a:off x="0" y="0"/>
                          <a:ext cx="6591300" cy="562610"/>
                        </a:xfrm>
                        <a:prstGeom prst="rect">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6" style="position:absolute;left:0;text-align:left;margin-left:-3.75pt;margin-top:-2.4pt;width:519pt;height:44.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" filled="f" strokeweight="2pt"/>
            </w:pict>
          </mc:Fallback>
        </mc:AlternateContent>
      </w:r>
      <w:r w:rsidR="008A061A">
        <w:rPr>
          <w:rFonts w:ascii="メイリオ" w:eastAsia="メイリオ" w:hAnsi="メイリオ" w:cs="メイリオ" w:hint="eastAsia"/>
          <w:sz w:val="22"/>
        </w:rPr>
        <w:t>【問</w:t>
      </w:r>
      <w:r>
        <w:rPr>
          <w:rFonts w:ascii="メイリオ" w:eastAsia="メイリオ" w:hAnsi="メイリオ" w:cs="メイリオ" w:hint="eastAsia"/>
          <w:sz w:val="22"/>
        </w:rPr>
        <w:t>13</w:t>
      </w:r>
      <w:r w:rsidR="008A061A">
        <w:rPr>
          <w:rFonts w:ascii="メイリオ" w:eastAsia="メイリオ" w:hAnsi="メイリオ" w:cs="メイリオ" w:hint="eastAsia"/>
          <w:sz w:val="22"/>
        </w:rPr>
        <w:t>】介護予防支援・介護予防ケアマネジメントについて、初期加算を算定できるのはどのような場合か。</w:t>
      </w:r>
    </w:p>
    <w:p w:rsidR="008A061A" w:rsidRDefault="008A061A" w:rsidP="006D1DB9">
      <w:pPr>
        <w:rPr>
          <w:rFonts w:ascii="メイリオ" w:eastAsia="メイリオ" w:hAnsi="メイリオ" w:cs="メイリオ"/>
          <w:sz w:val="22"/>
        </w:rPr>
      </w:pPr>
      <w:r>
        <w:rPr>
          <w:rFonts w:ascii="メイリオ" w:eastAsia="メイリオ" w:hAnsi="メイリオ" w:cs="メイリオ" w:hint="eastAsia"/>
          <w:sz w:val="22"/>
        </w:rPr>
        <w:t>（答）</w:t>
      </w:r>
    </w:p>
    <w:p w:rsidR="008A061A" w:rsidRDefault="008A061A" w:rsidP="006D1DB9">
      <w:pPr>
        <w:rPr>
          <w:rFonts w:ascii="メイリオ" w:eastAsia="メイリオ" w:hAnsi="メイリオ" w:cs="メイリオ"/>
          <w:sz w:val="22"/>
        </w:rPr>
      </w:pPr>
      <w:r>
        <w:rPr>
          <w:rFonts w:ascii="メイリオ" w:eastAsia="メイリオ" w:hAnsi="メイリオ" w:cs="メイリオ" w:hint="eastAsia"/>
          <w:sz w:val="22"/>
        </w:rPr>
        <w:t>介護予防支援・介護予防ケアマネジメントについて、初回加算を算定できるのは次の場合です。</w:t>
      </w:r>
    </w:p>
    <w:p w:rsidR="003B3A0E" w:rsidRDefault="003B3A0E" w:rsidP="003B3A0E">
      <w:pPr>
        <w:pStyle w:val="a5"/>
        <w:numPr>
          <w:ilvl w:val="0"/>
          <w:numId w:val="2"/>
        </w:numPr>
        <w:ind w:leftChars="0"/>
        <w:rPr>
          <w:rFonts w:ascii="メイリオ" w:eastAsia="メイリオ" w:hAnsi="メイリオ" w:cs="メイリオ"/>
          <w:sz w:val="22"/>
        </w:rPr>
      </w:pPr>
      <w:r w:rsidRPr="003B3A0E">
        <w:rPr>
          <w:rFonts w:ascii="メイリオ" w:eastAsia="メイリオ" w:hAnsi="メイリオ" w:cs="メイリオ" w:hint="eastAsia"/>
          <w:sz w:val="22"/>
        </w:rPr>
        <w:t>当該利用について、過去２か月以上、介護予防支援費又は介護予</w:t>
      </w:r>
      <w:r w:rsidR="00731AA9">
        <w:rPr>
          <w:rFonts w:ascii="メイリオ" w:eastAsia="メイリオ" w:hAnsi="メイリオ" w:cs="メイリオ" w:hint="eastAsia"/>
          <w:sz w:val="22"/>
        </w:rPr>
        <w:t>防ケアマネジメント費が算定されていない場合に、介護予防サービス</w:t>
      </w:r>
      <w:r w:rsidRPr="003B3A0E">
        <w:rPr>
          <w:rFonts w:ascii="メイリオ" w:eastAsia="メイリオ" w:hAnsi="メイリオ" w:cs="メイリオ" w:hint="eastAsia"/>
          <w:sz w:val="22"/>
        </w:rPr>
        <w:t>・支援計画書を作成した</w:t>
      </w:r>
      <w:r>
        <w:rPr>
          <w:rFonts w:ascii="メイリオ" w:eastAsia="メイリオ" w:hAnsi="メイリオ" w:cs="メイリオ" w:hint="eastAsia"/>
          <w:sz w:val="22"/>
        </w:rPr>
        <w:t>場合</w:t>
      </w:r>
    </w:p>
    <w:p w:rsidR="003B3A0E" w:rsidRDefault="003B3A0E" w:rsidP="003B3A0E">
      <w:pPr>
        <w:pStyle w:val="a5"/>
        <w:numPr>
          <w:ilvl w:val="0"/>
          <w:numId w:val="2"/>
        </w:numPr>
        <w:ind w:leftChars="0"/>
        <w:rPr>
          <w:rFonts w:ascii="メイリオ" w:eastAsia="メイリオ" w:hAnsi="メイリオ" w:cs="メイリオ"/>
          <w:sz w:val="22"/>
        </w:rPr>
      </w:pPr>
      <w:r>
        <w:rPr>
          <w:rFonts w:ascii="メイリオ" w:eastAsia="メイリオ" w:hAnsi="メイリオ" w:cs="メイリオ" w:hint="eastAsia"/>
          <w:sz w:val="22"/>
        </w:rPr>
        <w:t>要介護者が要支援認定を受けた場合又は事業対象者となった場合</w:t>
      </w:r>
    </w:p>
    <w:p w:rsidR="003B3A0E" w:rsidRPr="00A10471" w:rsidRDefault="003B3A0E" w:rsidP="003B3A0E">
      <w:pPr>
        <w:rPr>
          <w:rFonts w:ascii="メイリオ" w:eastAsia="メイリオ" w:hAnsi="メイリオ" w:cs="メイリオ"/>
          <w:sz w:val="22"/>
          <w:u w:val="thick"/>
        </w:rPr>
      </w:pPr>
      <w:r w:rsidRPr="00A10471">
        <w:rPr>
          <w:rFonts w:ascii="メイリオ" w:eastAsia="メイリオ" w:hAnsi="メイリオ" w:cs="メイリオ" w:hint="eastAsia"/>
          <w:sz w:val="22"/>
          <w:u w:val="thick"/>
        </w:rPr>
        <w:t>＊以下のような場合、初回加算は算定できません。</w:t>
      </w:r>
    </w:p>
    <w:p w:rsidR="003B3A0E" w:rsidRPr="00A10471" w:rsidRDefault="003B3A0E" w:rsidP="003B3A0E">
      <w:pPr>
        <w:rPr>
          <w:rFonts w:ascii="メイリオ" w:eastAsia="メイリオ" w:hAnsi="メイリオ" w:cs="メイリオ"/>
          <w:sz w:val="22"/>
          <w:u w:val="thick"/>
        </w:rPr>
      </w:pPr>
      <w:r w:rsidRPr="00A10471">
        <w:rPr>
          <w:rFonts w:ascii="メイリオ" w:eastAsia="メイリオ" w:hAnsi="メイリオ" w:cs="メイリオ" w:hint="eastAsia"/>
          <w:sz w:val="22"/>
          <w:u w:val="thick"/>
        </w:rPr>
        <w:t>・要支援者が認定更新をして、総合事業のサービスを利用した場合</w:t>
      </w:r>
    </w:p>
    <w:p w:rsidR="003B3A0E" w:rsidRPr="00A10471" w:rsidRDefault="003B3A0E" w:rsidP="003B3A0E">
      <w:pPr>
        <w:rPr>
          <w:rFonts w:ascii="メイリオ" w:eastAsia="メイリオ" w:hAnsi="メイリオ" w:cs="メイリオ"/>
          <w:sz w:val="22"/>
          <w:u w:val="thick"/>
        </w:rPr>
      </w:pPr>
      <w:r w:rsidRPr="00A10471">
        <w:rPr>
          <w:rFonts w:ascii="メイリオ" w:eastAsia="メイリオ" w:hAnsi="メイリオ" w:cs="メイリオ" w:hint="eastAsia"/>
          <w:sz w:val="22"/>
          <w:u w:val="thick"/>
        </w:rPr>
        <w:t>・要支援者が事業対象者となった場合（又はその逆）</w:t>
      </w:r>
    </w:p>
    <w:p w:rsidR="003B3A0E" w:rsidRPr="00A10471" w:rsidRDefault="003B3A0E" w:rsidP="003B3A0E">
      <w:pPr>
        <w:rPr>
          <w:rFonts w:ascii="メイリオ" w:eastAsia="メイリオ" w:hAnsi="メイリオ" w:cs="メイリオ"/>
          <w:sz w:val="22"/>
          <w:u w:val="thick"/>
        </w:rPr>
      </w:pPr>
      <w:r w:rsidRPr="00A10471">
        <w:rPr>
          <w:rFonts w:ascii="メイリオ" w:eastAsia="メイリオ" w:hAnsi="メイリオ" w:cs="メイリオ" w:hint="eastAsia"/>
          <w:sz w:val="22"/>
          <w:u w:val="thick"/>
        </w:rPr>
        <w:t>・予防給付のサービスを使うことになり介護予防ケアマネジメントから介護予防支援に移行した場合（又はその逆）</w:t>
      </w:r>
    </w:p>
    <w:p w:rsidR="00206FC0" w:rsidRDefault="001A00AD" w:rsidP="006D1DB9">
      <w:pPr>
        <w:rPr>
          <w:rFonts w:ascii="メイリオ" w:eastAsia="メイリオ" w:hAnsi="メイリオ" w:cs="メイリオ"/>
          <w:sz w:val="22"/>
        </w:rPr>
      </w:pPr>
      <w:r>
        <w:rPr>
          <w:rFonts w:ascii="メイリオ" w:eastAsia="メイリオ" w:hAnsi="メイリオ" w:cs="メイリオ" w:hint="eastAsia"/>
          <w:noProof/>
          <w:sz w:val="22"/>
        </w:rPr>
        <mc:AlternateContent>
          <mc:Choice Requires="wps">
            <w:drawing>
              <wp:anchor distT="0" distB="0" distL="114300" distR="114300" simplePos="0" relativeHeight="251687936" behindDoc="0" locked="0" layoutInCell="1" allowOverlap="1" wp14:anchorId="4C5992C6" wp14:editId="23609C5C">
                <wp:simplePos x="0" y="0"/>
                <wp:positionH relativeFrom="column">
                  <wp:posOffset>-52754</wp:posOffset>
                </wp:positionH>
                <wp:positionV relativeFrom="paragraph">
                  <wp:posOffset>259813</wp:posOffset>
                </wp:positionV>
                <wp:extent cx="6591300" cy="562610"/>
                <wp:effectExtent l="0" t="0" r="19050" b="27940"/>
                <wp:wrapNone/>
                <wp:docPr id="15" name="正方形/長方形 15"/>
                <wp:cNvGraphicFramePr/>
                <a:graphic xmlns:a="http://schemas.openxmlformats.org/drawingml/2006/main">
                  <a:graphicData uri="http://schemas.microsoft.com/office/word/2010/wordprocessingShape">
                    <wps:wsp>
                      <wps:cNvSpPr/>
                      <wps:spPr>
                        <a:xfrm>
                          <a:off x="0" y="0"/>
                          <a:ext cx="6591300" cy="562610"/>
                        </a:xfrm>
                        <a:prstGeom prst="rect">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26" style="position:absolute;left:0;text-align:left;margin-left:-4.15pt;margin-top:20.45pt;width:519pt;height:44.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" filled="f" strokeweight="2pt"/>
            </w:pict>
          </mc:Fallback>
        </mc:AlternateContent>
      </w:r>
    </w:p>
    <w:p w:rsidR="004162A1" w:rsidRDefault="004162A1" w:rsidP="006D1DB9">
      <w:pPr>
        <w:rPr>
          <w:rFonts w:ascii="メイリオ" w:eastAsia="メイリオ" w:hAnsi="メイリオ" w:cs="メイリオ"/>
          <w:sz w:val="22"/>
        </w:rPr>
      </w:pPr>
      <w:r>
        <w:rPr>
          <w:rFonts w:ascii="メイリオ" w:eastAsia="メイリオ" w:hAnsi="メイリオ" w:cs="メイリオ" w:hint="eastAsia"/>
          <w:sz w:val="22"/>
        </w:rPr>
        <w:t>【問</w:t>
      </w:r>
      <w:r w:rsidR="00551446">
        <w:rPr>
          <w:rFonts w:ascii="メイリオ" w:eastAsia="メイリオ" w:hAnsi="メイリオ" w:cs="メイリオ" w:hint="eastAsia"/>
          <w:sz w:val="22"/>
        </w:rPr>
        <w:t>14</w:t>
      </w:r>
      <w:r>
        <w:rPr>
          <w:rFonts w:ascii="メイリオ" w:eastAsia="メイリオ" w:hAnsi="メイリオ" w:cs="メイリオ" w:hint="eastAsia"/>
          <w:sz w:val="22"/>
        </w:rPr>
        <w:t>】介護予防訪問（通所）介護を利用していた利用者が、認定更新により人吉市訪問（通所）型サービスの対象となった。サービス提供が継続される場合、新たに初回加算を算定することは可能か。</w:t>
      </w:r>
    </w:p>
    <w:p w:rsidR="004162A1" w:rsidRDefault="004162A1" w:rsidP="006D1DB9">
      <w:pPr>
        <w:rPr>
          <w:rFonts w:ascii="メイリオ" w:eastAsia="メイリオ" w:hAnsi="メイリオ" w:cs="メイリオ"/>
          <w:sz w:val="22"/>
        </w:rPr>
      </w:pPr>
      <w:r>
        <w:rPr>
          <w:rFonts w:ascii="メイリオ" w:eastAsia="メイリオ" w:hAnsi="メイリオ" w:cs="メイリオ" w:hint="eastAsia"/>
          <w:sz w:val="22"/>
        </w:rPr>
        <w:t>（答）</w:t>
      </w:r>
    </w:p>
    <w:p w:rsidR="004162A1" w:rsidRDefault="004162A1" w:rsidP="006D1DB9">
      <w:pPr>
        <w:rPr>
          <w:rFonts w:ascii="メイリオ" w:eastAsia="メイリオ" w:hAnsi="メイリオ" w:cs="メイリオ"/>
          <w:sz w:val="22"/>
        </w:rPr>
      </w:pPr>
      <w:r>
        <w:rPr>
          <w:rFonts w:ascii="メイリオ" w:eastAsia="メイリオ" w:hAnsi="メイリオ" w:cs="メイリオ" w:hint="eastAsia"/>
          <w:sz w:val="22"/>
        </w:rPr>
        <w:t>人吉市訪問（通所）型サービスについて初回加算を算定できるのは次の場合です。</w:t>
      </w:r>
    </w:p>
    <w:p w:rsidR="004162A1" w:rsidRPr="004162A1" w:rsidRDefault="004162A1" w:rsidP="004162A1">
      <w:pPr>
        <w:pStyle w:val="a5"/>
        <w:numPr>
          <w:ilvl w:val="0"/>
          <w:numId w:val="1"/>
        </w:numPr>
        <w:ind w:leftChars="0"/>
        <w:rPr>
          <w:rFonts w:ascii="メイリオ" w:eastAsia="メイリオ" w:hAnsi="メイリオ" w:cs="メイリオ"/>
          <w:sz w:val="22"/>
        </w:rPr>
      </w:pPr>
      <w:r w:rsidRPr="004162A1">
        <w:rPr>
          <w:rFonts w:ascii="メイリオ" w:eastAsia="メイリオ" w:hAnsi="メイリオ" w:cs="メイリオ" w:hint="eastAsia"/>
          <w:sz w:val="22"/>
        </w:rPr>
        <w:t>利用者が過去２か月以上、当該事業所からサービス提供を受けていない場合</w:t>
      </w:r>
    </w:p>
    <w:p w:rsidR="004162A1" w:rsidRDefault="004162A1" w:rsidP="004162A1">
      <w:pPr>
        <w:pStyle w:val="a5"/>
        <w:numPr>
          <w:ilvl w:val="0"/>
          <w:numId w:val="1"/>
        </w:numPr>
        <w:ind w:leftChars="0"/>
        <w:rPr>
          <w:rFonts w:ascii="メイリオ" w:eastAsia="メイリオ" w:hAnsi="メイリオ" w:cs="メイリオ"/>
          <w:sz w:val="22"/>
        </w:rPr>
      </w:pPr>
      <w:r>
        <w:rPr>
          <w:rFonts w:ascii="メイリオ" w:eastAsia="メイリオ" w:hAnsi="メイリオ" w:cs="メイリオ" w:hint="eastAsia"/>
          <w:sz w:val="22"/>
        </w:rPr>
        <w:t>要介護者が要支援認定受けた場合又は事業対象者となった場合</w:t>
      </w:r>
    </w:p>
    <w:p w:rsidR="00150487" w:rsidRPr="00A10471" w:rsidRDefault="004162A1" w:rsidP="001446A5">
      <w:pPr>
        <w:pStyle w:val="a5"/>
        <w:ind w:leftChars="0" w:left="720"/>
        <w:rPr>
          <w:rFonts w:ascii="メイリオ" w:eastAsia="メイリオ" w:hAnsi="メイリオ" w:cs="メイリオ"/>
          <w:sz w:val="22"/>
          <w:u w:val="thick"/>
        </w:rPr>
      </w:pPr>
      <w:r w:rsidRPr="00A10471">
        <w:rPr>
          <w:rFonts w:ascii="メイリオ" w:eastAsia="メイリオ" w:hAnsi="メイリオ" w:cs="メイリオ" w:hint="eastAsia"/>
          <w:sz w:val="22"/>
          <w:u w:val="thick"/>
        </w:rPr>
        <w:t>＊予防給付から総合事業に移行した場合は、同一事業所からサービス提供が継続されると考え、初回加算は算定されません。</w:t>
      </w:r>
    </w:p>
    <w:p w:rsidR="004162A1" w:rsidRDefault="001A00AD" w:rsidP="004162A1">
      <w:pPr>
        <w:rPr>
          <w:rFonts w:ascii="メイリオ" w:eastAsia="メイリオ" w:hAnsi="メイリオ" w:cs="メイリオ"/>
          <w:sz w:val="22"/>
        </w:rPr>
      </w:pPr>
      <w:r>
        <w:rPr>
          <w:rFonts w:ascii="メイリオ" w:eastAsia="メイリオ" w:hAnsi="メイリオ" w:cs="メイリオ" w:hint="eastAsia"/>
          <w:noProof/>
          <w:sz w:val="22"/>
        </w:rPr>
        <mc:AlternateContent>
          <mc:Choice Requires="wps">
            <w:drawing>
              <wp:anchor distT="0" distB="0" distL="114300" distR="114300" simplePos="0" relativeHeight="251689984" behindDoc="0" locked="0" layoutInCell="1" allowOverlap="1" wp14:anchorId="25913913" wp14:editId="4F474DE4">
                <wp:simplePos x="0" y="0"/>
                <wp:positionH relativeFrom="column">
                  <wp:posOffset>-52949</wp:posOffset>
                </wp:positionH>
                <wp:positionV relativeFrom="paragraph">
                  <wp:posOffset>226060</wp:posOffset>
                </wp:positionV>
                <wp:extent cx="6591300" cy="562708"/>
                <wp:effectExtent l="0" t="0" r="19050" b="27940"/>
                <wp:wrapNone/>
                <wp:docPr id="16" name="正方形/長方形 16"/>
                <wp:cNvGraphicFramePr/>
                <a:graphic xmlns:a="http://schemas.openxmlformats.org/drawingml/2006/main">
                  <a:graphicData uri="http://schemas.microsoft.com/office/word/2010/wordprocessingShape">
                    <wps:wsp>
                      <wps:cNvSpPr/>
                      <wps:spPr>
                        <a:xfrm>
                          <a:off x="0" y="0"/>
                          <a:ext cx="6591300" cy="562708"/>
                        </a:xfrm>
                        <a:prstGeom prst="rect">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26" style="position:absolute;left:0;text-align:left;margin-left:-4.15pt;margin-top:17.8pt;width:519pt;height:44.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" filled="f" strokeweight="2pt"/>
            </w:pict>
          </mc:Fallback>
        </mc:AlternateContent>
      </w:r>
    </w:p>
    <w:p w:rsidR="004162A1" w:rsidRDefault="004162A1" w:rsidP="004162A1">
      <w:pPr>
        <w:rPr>
          <w:rFonts w:ascii="メイリオ" w:eastAsia="メイリオ" w:hAnsi="メイリオ" w:cs="メイリオ"/>
          <w:sz w:val="22"/>
        </w:rPr>
      </w:pPr>
      <w:r>
        <w:rPr>
          <w:rFonts w:ascii="メイリオ" w:eastAsia="メイリオ" w:hAnsi="メイリオ" w:cs="メイリオ" w:hint="eastAsia"/>
          <w:sz w:val="22"/>
        </w:rPr>
        <w:t>【問</w:t>
      </w:r>
      <w:r w:rsidR="00912645">
        <w:rPr>
          <w:rFonts w:ascii="メイリオ" w:eastAsia="メイリオ" w:hAnsi="メイリオ" w:cs="メイリオ" w:hint="eastAsia"/>
          <w:sz w:val="22"/>
        </w:rPr>
        <w:t>15</w:t>
      </w:r>
      <w:r>
        <w:rPr>
          <w:rFonts w:ascii="メイリオ" w:eastAsia="メイリオ" w:hAnsi="メイリオ" w:cs="メイリオ" w:hint="eastAsia"/>
          <w:sz w:val="22"/>
        </w:rPr>
        <w:t>】介護予防</w:t>
      </w:r>
      <w:r w:rsidR="00840123">
        <w:rPr>
          <w:rFonts w:ascii="メイリオ" w:eastAsia="メイリオ" w:hAnsi="メイリオ" w:cs="メイリオ" w:hint="eastAsia"/>
          <w:sz w:val="22"/>
        </w:rPr>
        <w:t>訪問（通所）介護を利用している利用者が、人吉市訪問（通所）型サービスを利用することになった場合、契約書は改めて取り交わす必要があるか。</w:t>
      </w:r>
    </w:p>
    <w:p w:rsidR="00840123" w:rsidRDefault="00840123" w:rsidP="004162A1">
      <w:pPr>
        <w:rPr>
          <w:rFonts w:ascii="メイリオ" w:eastAsia="メイリオ" w:hAnsi="メイリオ" w:cs="メイリオ"/>
          <w:sz w:val="22"/>
        </w:rPr>
      </w:pPr>
      <w:r>
        <w:rPr>
          <w:rFonts w:ascii="メイリオ" w:eastAsia="メイリオ" w:hAnsi="メイリオ" w:cs="メイリオ" w:hint="eastAsia"/>
          <w:sz w:val="22"/>
        </w:rPr>
        <w:t>（答）</w:t>
      </w:r>
    </w:p>
    <w:p w:rsidR="00840123" w:rsidRDefault="00840123" w:rsidP="004162A1">
      <w:pPr>
        <w:rPr>
          <w:rFonts w:ascii="メイリオ" w:eastAsia="メイリオ" w:hAnsi="メイリオ" w:cs="メイリオ"/>
          <w:sz w:val="22"/>
        </w:rPr>
      </w:pPr>
      <w:r>
        <w:rPr>
          <w:rFonts w:ascii="メイリオ" w:eastAsia="メイリオ" w:hAnsi="メイリオ" w:cs="メイリオ" w:hint="eastAsia"/>
          <w:sz w:val="22"/>
        </w:rPr>
        <w:t>改めて取り交わす必要があります。</w:t>
      </w:r>
    </w:p>
    <w:p w:rsidR="00840123" w:rsidRDefault="001A00AD" w:rsidP="004162A1">
      <w:pPr>
        <w:rPr>
          <w:rFonts w:ascii="メイリオ" w:eastAsia="メイリオ" w:hAnsi="メイリオ" w:cs="メイリオ"/>
          <w:sz w:val="22"/>
        </w:rPr>
      </w:pPr>
      <w:r>
        <w:rPr>
          <w:rFonts w:ascii="メイリオ" w:eastAsia="メイリオ" w:hAnsi="メイリオ" w:cs="メイリオ" w:hint="eastAsia"/>
          <w:noProof/>
          <w:sz w:val="22"/>
        </w:rPr>
        <mc:AlternateContent>
          <mc:Choice Requires="wps">
            <w:drawing>
              <wp:anchor distT="0" distB="0" distL="114300" distR="114300" simplePos="0" relativeHeight="251692032" behindDoc="0" locked="0" layoutInCell="1" allowOverlap="1" wp14:anchorId="44C23EB3" wp14:editId="6AEC40E0">
                <wp:simplePos x="0" y="0"/>
                <wp:positionH relativeFrom="column">
                  <wp:posOffset>-56173</wp:posOffset>
                </wp:positionH>
                <wp:positionV relativeFrom="paragraph">
                  <wp:posOffset>215656</wp:posOffset>
                </wp:positionV>
                <wp:extent cx="6591300" cy="34290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6591300" cy="342900"/>
                        </a:xfrm>
                        <a:prstGeom prst="rect">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26" style="position:absolute;left:0;text-align:left;margin-left:-4.4pt;margin-top:17pt;width:519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" filled="f" strokeweight="2pt"/>
            </w:pict>
          </mc:Fallback>
        </mc:AlternateContent>
      </w:r>
    </w:p>
    <w:p w:rsidR="00840123" w:rsidRDefault="00840123" w:rsidP="004162A1">
      <w:pPr>
        <w:rPr>
          <w:rFonts w:ascii="メイリオ" w:eastAsia="メイリオ" w:hAnsi="メイリオ" w:cs="メイリオ"/>
          <w:sz w:val="22"/>
        </w:rPr>
      </w:pPr>
      <w:r>
        <w:rPr>
          <w:rFonts w:ascii="メイリオ" w:eastAsia="メイリオ" w:hAnsi="メイリオ" w:cs="メイリオ" w:hint="eastAsia"/>
          <w:sz w:val="22"/>
        </w:rPr>
        <w:t>【問</w:t>
      </w:r>
      <w:r w:rsidR="00912645">
        <w:rPr>
          <w:rFonts w:ascii="メイリオ" w:eastAsia="メイリオ" w:hAnsi="メイリオ" w:cs="メイリオ" w:hint="eastAsia"/>
          <w:sz w:val="22"/>
        </w:rPr>
        <w:t>16</w:t>
      </w:r>
      <w:r>
        <w:rPr>
          <w:rFonts w:ascii="メイリオ" w:eastAsia="メイリオ" w:hAnsi="メイリオ" w:cs="メイリオ" w:hint="eastAsia"/>
          <w:sz w:val="22"/>
        </w:rPr>
        <w:t>】重要事項説明書等の取り扱いについては、従来と同様と考えてよいか。</w:t>
      </w:r>
    </w:p>
    <w:p w:rsidR="00840123" w:rsidRDefault="00840123" w:rsidP="004162A1">
      <w:pPr>
        <w:rPr>
          <w:rFonts w:ascii="メイリオ" w:eastAsia="メイリオ" w:hAnsi="メイリオ" w:cs="メイリオ"/>
          <w:sz w:val="22"/>
        </w:rPr>
      </w:pPr>
      <w:r>
        <w:rPr>
          <w:rFonts w:ascii="メイリオ" w:eastAsia="メイリオ" w:hAnsi="メイリオ" w:cs="メイリオ" w:hint="eastAsia"/>
          <w:sz w:val="22"/>
        </w:rPr>
        <w:t>（答）</w:t>
      </w:r>
    </w:p>
    <w:p w:rsidR="00840123" w:rsidRDefault="009D43EA" w:rsidP="004162A1">
      <w:pPr>
        <w:rPr>
          <w:rFonts w:ascii="メイリオ" w:eastAsia="メイリオ" w:hAnsi="メイリオ" w:cs="メイリオ"/>
          <w:sz w:val="22"/>
        </w:rPr>
      </w:pPr>
      <w:r>
        <w:rPr>
          <w:rFonts w:ascii="メイリオ" w:eastAsia="メイリオ" w:hAnsi="メイリオ" w:cs="メイリオ" w:hint="eastAsia"/>
          <w:sz w:val="22"/>
        </w:rPr>
        <w:t>従来の運営基準同様にサービス提供</w:t>
      </w:r>
      <w:r w:rsidR="00840123">
        <w:rPr>
          <w:rFonts w:ascii="メイリオ" w:eastAsia="メイリオ" w:hAnsi="メイリオ" w:cs="メイリオ" w:hint="eastAsia"/>
          <w:sz w:val="22"/>
        </w:rPr>
        <w:t>の開始に際しては、利用申込者又はその家族に対し、利用申込者のサービスの選択に資すると認められる重要事項を記した文書を交付して説明を行い、当該サービスの開始について利用者の同意を文書により得る必要があります。</w:t>
      </w:r>
    </w:p>
    <w:p w:rsidR="00912645" w:rsidRDefault="00912645" w:rsidP="004162A1">
      <w:pPr>
        <w:rPr>
          <w:rFonts w:ascii="メイリオ" w:eastAsia="メイリオ" w:hAnsi="メイリオ" w:cs="メイリオ"/>
          <w:sz w:val="22"/>
        </w:rPr>
      </w:pPr>
    </w:p>
    <w:p w:rsidR="00912645" w:rsidRDefault="00912645" w:rsidP="004162A1">
      <w:pPr>
        <w:rPr>
          <w:rFonts w:ascii="メイリオ" w:eastAsia="メイリオ" w:hAnsi="メイリオ" w:cs="メイリオ"/>
          <w:sz w:val="22"/>
        </w:rPr>
      </w:pPr>
    </w:p>
    <w:p w:rsidR="00912645" w:rsidRDefault="00912645" w:rsidP="004162A1">
      <w:pPr>
        <w:rPr>
          <w:rFonts w:ascii="メイリオ" w:eastAsia="メイリオ" w:hAnsi="メイリオ" w:cs="メイリオ"/>
          <w:sz w:val="22"/>
        </w:rPr>
      </w:pPr>
    </w:p>
    <w:p w:rsidR="003B3A0E" w:rsidRDefault="001A00AD" w:rsidP="004162A1">
      <w:pPr>
        <w:rPr>
          <w:rFonts w:ascii="メイリオ" w:eastAsia="メイリオ" w:hAnsi="メイリオ" w:cs="メイリオ"/>
          <w:sz w:val="22"/>
        </w:rPr>
      </w:pPr>
      <w:r>
        <w:rPr>
          <w:rFonts w:ascii="メイリオ" w:eastAsia="メイリオ" w:hAnsi="メイリオ" w:cs="メイリオ" w:hint="eastAsia"/>
          <w:noProof/>
          <w:sz w:val="22"/>
        </w:rPr>
        <mc:AlternateContent>
          <mc:Choice Requires="wps">
            <w:drawing>
              <wp:anchor distT="0" distB="0" distL="114300" distR="114300" simplePos="0" relativeHeight="251694080" behindDoc="0" locked="0" layoutInCell="1" allowOverlap="1" wp14:anchorId="4C35C6F1" wp14:editId="461DD834">
                <wp:simplePos x="0" y="0"/>
                <wp:positionH relativeFrom="column">
                  <wp:posOffset>-94224</wp:posOffset>
                </wp:positionH>
                <wp:positionV relativeFrom="paragraph">
                  <wp:posOffset>247015</wp:posOffset>
                </wp:positionV>
                <wp:extent cx="6591300" cy="57150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6591300" cy="571500"/>
                        </a:xfrm>
                        <a:prstGeom prst="rect">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26" style="position:absolute;left:0;text-align:left;margin-left:-7.4pt;margin-top:19.45pt;width:519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" filled="f" strokeweight="2pt"/>
            </w:pict>
          </mc:Fallback>
        </mc:AlternateContent>
      </w:r>
    </w:p>
    <w:p w:rsidR="003B3A0E" w:rsidRDefault="003B3A0E" w:rsidP="004162A1">
      <w:pPr>
        <w:rPr>
          <w:rFonts w:ascii="メイリオ" w:eastAsia="メイリオ" w:hAnsi="メイリオ" w:cs="メイリオ"/>
          <w:sz w:val="22"/>
        </w:rPr>
      </w:pPr>
      <w:r>
        <w:rPr>
          <w:rFonts w:ascii="メイリオ" w:eastAsia="メイリオ" w:hAnsi="メイリオ" w:cs="メイリオ" w:hint="eastAsia"/>
          <w:sz w:val="22"/>
        </w:rPr>
        <w:t>【問</w:t>
      </w:r>
      <w:r w:rsidR="00912645">
        <w:rPr>
          <w:rFonts w:ascii="メイリオ" w:eastAsia="メイリオ" w:hAnsi="メイリオ" w:cs="メイリオ" w:hint="eastAsia"/>
          <w:sz w:val="22"/>
        </w:rPr>
        <w:t>17</w:t>
      </w:r>
      <w:r>
        <w:rPr>
          <w:rFonts w:ascii="メイリオ" w:eastAsia="メイリオ" w:hAnsi="メイリオ" w:cs="メイリオ" w:hint="eastAsia"/>
          <w:sz w:val="22"/>
        </w:rPr>
        <w:t>】</w:t>
      </w:r>
      <w:r w:rsidR="00912645">
        <w:rPr>
          <w:rFonts w:ascii="メイリオ" w:eastAsia="メイリオ" w:hAnsi="メイリオ" w:cs="メイリオ" w:hint="eastAsia"/>
          <w:sz w:val="22"/>
        </w:rPr>
        <w:t>介護予防訪問（通所</w:t>
      </w:r>
      <w:r w:rsidR="004541E2">
        <w:rPr>
          <w:rFonts w:ascii="メイリオ" w:eastAsia="メイリオ" w:hAnsi="メイリオ" w:cs="メイリオ" w:hint="eastAsia"/>
          <w:sz w:val="22"/>
        </w:rPr>
        <w:t>）介護から新しい総合事業に移行するにあたり、</w:t>
      </w:r>
      <w:r w:rsidR="00912645">
        <w:rPr>
          <w:rFonts w:ascii="メイリオ" w:eastAsia="メイリオ" w:hAnsi="メイリオ" w:cs="メイリオ" w:hint="eastAsia"/>
          <w:sz w:val="22"/>
        </w:rPr>
        <w:t>訪問（通所</w:t>
      </w:r>
      <w:r w:rsidR="00875377">
        <w:rPr>
          <w:rFonts w:ascii="メイリオ" w:eastAsia="メイリオ" w:hAnsi="メイリオ" w:cs="メイリオ" w:hint="eastAsia"/>
          <w:sz w:val="22"/>
        </w:rPr>
        <w:t>）型サービスAは１回当たりの単位数となり包括単位ではないが、この場合複数の事業所を利用することは可能か。</w:t>
      </w:r>
    </w:p>
    <w:p w:rsidR="00875377" w:rsidRDefault="00875377" w:rsidP="004162A1">
      <w:pPr>
        <w:rPr>
          <w:rFonts w:ascii="メイリオ" w:eastAsia="メイリオ" w:hAnsi="メイリオ" w:cs="メイリオ"/>
          <w:sz w:val="22"/>
        </w:rPr>
      </w:pPr>
      <w:r>
        <w:rPr>
          <w:rFonts w:ascii="メイリオ" w:eastAsia="メイリオ" w:hAnsi="メイリオ" w:cs="メイリオ" w:hint="eastAsia"/>
          <w:sz w:val="22"/>
        </w:rPr>
        <w:t>（答）</w:t>
      </w:r>
    </w:p>
    <w:p w:rsidR="00875377" w:rsidRDefault="00150487" w:rsidP="004162A1">
      <w:pPr>
        <w:rPr>
          <w:rFonts w:ascii="メイリオ" w:eastAsia="メイリオ" w:hAnsi="メイリオ" w:cs="メイリオ"/>
          <w:sz w:val="22"/>
        </w:rPr>
      </w:pPr>
      <w:r>
        <w:rPr>
          <w:rFonts w:ascii="メイリオ" w:eastAsia="メイリオ" w:hAnsi="メイリオ" w:cs="メイリオ" w:hint="eastAsia"/>
          <w:sz w:val="22"/>
        </w:rPr>
        <w:t>利用することは可能です</w:t>
      </w:r>
      <w:r w:rsidR="00875377">
        <w:rPr>
          <w:rFonts w:ascii="メイリオ" w:eastAsia="メイリオ" w:hAnsi="メイリオ" w:cs="メイリオ" w:hint="eastAsia"/>
          <w:sz w:val="22"/>
        </w:rPr>
        <w:t>。</w:t>
      </w:r>
    </w:p>
    <w:p w:rsidR="00875377" w:rsidRDefault="00150487" w:rsidP="004162A1">
      <w:pPr>
        <w:rPr>
          <w:rFonts w:ascii="メイリオ" w:eastAsia="メイリオ" w:hAnsi="メイリオ" w:cs="メイリオ"/>
          <w:sz w:val="22"/>
        </w:rPr>
      </w:pPr>
      <w:r>
        <w:rPr>
          <w:rFonts w:ascii="メイリオ" w:eastAsia="メイリオ" w:hAnsi="メイリオ" w:cs="メイリオ" w:hint="eastAsia"/>
          <w:sz w:val="22"/>
        </w:rPr>
        <w:t>但し、</w:t>
      </w:r>
      <w:r w:rsidR="00875377">
        <w:rPr>
          <w:rFonts w:ascii="メイリオ" w:eastAsia="メイリオ" w:hAnsi="メイリオ" w:cs="メイリオ" w:hint="eastAsia"/>
          <w:sz w:val="22"/>
        </w:rPr>
        <w:t>総合事業においては、介護予防ケアマネジメントで設定された利用者の目標達成を図る観点から、一つの事業所において、一月を通じた利用回数、提供時間、内容など、個々の利用者の状態や希望に応じた自立支援に向けた介護予防サービスを提供することを想定しております。そ</w:t>
      </w:r>
      <w:r>
        <w:rPr>
          <w:rFonts w:ascii="メイリオ" w:eastAsia="メイリオ" w:hAnsi="メイリオ" w:cs="メイリオ" w:hint="eastAsia"/>
          <w:sz w:val="22"/>
        </w:rPr>
        <w:t>のため、一事業所でのサービス提供が望ましいと考えます。</w:t>
      </w:r>
    </w:p>
    <w:p w:rsidR="0035411C" w:rsidRDefault="001A00AD" w:rsidP="004162A1">
      <w:pPr>
        <w:rPr>
          <w:rFonts w:ascii="メイリオ" w:eastAsia="メイリオ" w:hAnsi="メイリオ" w:cs="メイリオ"/>
          <w:sz w:val="22"/>
        </w:rPr>
      </w:pPr>
      <w:r>
        <w:rPr>
          <w:rFonts w:ascii="メイリオ" w:eastAsia="メイリオ" w:hAnsi="メイリオ" w:cs="メイリオ" w:hint="eastAsia"/>
          <w:noProof/>
          <w:sz w:val="22"/>
        </w:rPr>
        <mc:AlternateContent>
          <mc:Choice Requires="wps">
            <w:drawing>
              <wp:anchor distT="0" distB="0" distL="114300" distR="114300" simplePos="0" relativeHeight="251696128" behindDoc="0" locked="0" layoutInCell="1" allowOverlap="1" wp14:anchorId="4C409043" wp14:editId="63EB2664">
                <wp:simplePos x="0" y="0"/>
                <wp:positionH relativeFrom="column">
                  <wp:posOffset>-18024</wp:posOffset>
                </wp:positionH>
                <wp:positionV relativeFrom="paragraph">
                  <wp:posOffset>259422</wp:posOffset>
                </wp:positionV>
                <wp:extent cx="6591300" cy="57150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6591300" cy="571500"/>
                        </a:xfrm>
                        <a:prstGeom prst="rect">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26" style="position:absolute;left:0;text-align:left;margin-left:-1.4pt;margin-top:20.45pt;width:519pt;height: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" filled="f" strokeweight="2pt"/>
            </w:pict>
          </mc:Fallback>
        </mc:AlternateContent>
      </w:r>
    </w:p>
    <w:p w:rsidR="0035411C" w:rsidRDefault="00771E63" w:rsidP="004162A1">
      <w:pPr>
        <w:rPr>
          <w:rFonts w:ascii="メイリオ" w:eastAsia="メイリオ" w:hAnsi="メイリオ" w:cs="メイリオ"/>
          <w:sz w:val="22"/>
        </w:rPr>
      </w:pPr>
      <w:r>
        <w:rPr>
          <w:rFonts w:ascii="メイリオ" w:eastAsia="メイリオ" w:hAnsi="メイリオ" w:cs="メイリオ" w:hint="eastAsia"/>
          <w:sz w:val="22"/>
        </w:rPr>
        <w:t>【問</w:t>
      </w:r>
      <w:r w:rsidR="00912645">
        <w:rPr>
          <w:rFonts w:ascii="メイリオ" w:eastAsia="メイリオ" w:hAnsi="メイリオ" w:cs="メイリオ" w:hint="eastAsia"/>
          <w:sz w:val="22"/>
        </w:rPr>
        <w:t>18</w:t>
      </w:r>
      <w:r w:rsidR="0035411C">
        <w:rPr>
          <w:rFonts w:ascii="メイリオ" w:eastAsia="メイリオ" w:hAnsi="メイリオ" w:cs="メイリオ" w:hint="eastAsia"/>
          <w:sz w:val="22"/>
        </w:rPr>
        <w:t>】「介護予防小規模多機能</w:t>
      </w:r>
      <w:r w:rsidR="00F44C87">
        <w:rPr>
          <w:rFonts w:ascii="メイリオ" w:eastAsia="メイリオ" w:hAnsi="メイリオ" w:cs="メイリオ" w:hint="eastAsia"/>
          <w:sz w:val="22"/>
        </w:rPr>
        <w:t>居宅介護」の利用者が、総合事業のサービスを併せて利用することはできるか。</w:t>
      </w:r>
    </w:p>
    <w:p w:rsidR="00F44C87" w:rsidRDefault="00F44C87" w:rsidP="004162A1">
      <w:pPr>
        <w:rPr>
          <w:rFonts w:ascii="メイリオ" w:eastAsia="メイリオ" w:hAnsi="メイリオ" w:cs="メイリオ"/>
          <w:sz w:val="22"/>
        </w:rPr>
      </w:pPr>
      <w:r>
        <w:rPr>
          <w:rFonts w:ascii="メイリオ" w:eastAsia="メイリオ" w:hAnsi="メイリオ" w:cs="メイリオ" w:hint="eastAsia"/>
          <w:sz w:val="22"/>
        </w:rPr>
        <w:t>（答）</w:t>
      </w:r>
    </w:p>
    <w:p w:rsidR="00F44C87" w:rsidRDefault="00F44C87" w:rsidP="004162A1">
      <w:pPr>
        <w:rPr>
          <w:rFonts w:ascii="メイリオ" w:eastAsia="メイリオ" w:hAnsi="メイリオ" w:cs="メイリオ"/>
          <w:sz w:val="22"/>
        </w:rPr>
      </w:pPr>
      <w:r>
        <w:rPr>
          <w:rFonts w:ascii="メイリオ" w:eastAsia="メイリオ" w:hAnsi="メイリオ" w:cs="メイリオ" w:hint="eastAsia"/>
          <w:sz w:val="22"/>
        </w:rPr>
        <w:t>「介護予防小規模多機能居宅介護」は、利用者に対して必要なサービスを包括的に提供する性質があることから、通所（訪問）型サービスを併用することは想定されていません。</w:t>
      </w:r>
    </w:p>
    <w:p w:rsidR="00150487" w:rsidRDefault="00F44C87" w:rsidP="004162A1">
      <w:pPr>
        <w:rPr>
          <w:rFonts w:ascii="メイリオ" w:eastAsia="メイリオ" w:hAnsi="メイリオ" w:cs="メイリオ"/>
          <w:sz w:val="22"/>
        </w:rPr>
      </w:pPr>
      <w:r>
        <w:rPr>
          <w:rFonts w:ascii="メイリオ" w:eastAsia="メイリオ" w:hAnsi="メイリオ" w:cs="メイリオ" w:hint="eastAsia"/>
          <w:sz w:val="22"/>
        </w:rPr>
        <w:t>一方で、一般介護予防事業は利用者の自立支援、社会参加を促すサービスを本人の状態に合わせて利用することは妨げるものではない。しかし併用に関しては、目標設定や利用目的など</w:t>
      </w:r>
      <w:r w:rsidR="00225CAC">
        <w:rPr>
          <w:rFonts w:ascii="メイリオ" w:eastAsia="メイリオ" w:hAnsi="メイリオ" w:cs="メイリオ" w:hint="eastAsia"/>
          <w:sz w:val="22"/>
        </w:rPr>
        <w:t>利用者、家族と十分検討いただきたい。</w:t>
      </w:r>
    </w:p>
    <w:p w:rsidR="00DE4FFE" w:rsidRDefault="00DE4FFE" w:rsidP="004162A1">
      <w:pPr>
        <w:rPr>
          <w:ins w:id="1" w:author="user1" w:date="2017-01-22T22:56:00Z"/>
          <w:rFonts w:ascii="メイリオ" w:eastAsia="メイリオ" w:hAnsi="メイリオ" w:cs="メイリオ"/>
          <w:sz w:val="22"/>
        </w:rPr>
      </w:pPr>
    </w:p>
    <w:p w:rsidR="00912645" w:rsidRPr="00771E63" w:rsidRDefault="00912645" w:rsidP="004162A1">
      <w:pPr>
        <w:rPr>
          <w:rFonts w:ascii="メイリオ" w:eastAsia="メイリオ" w:hAnsi="メイリオ" w:cs="メイリオ"/>
          <w:sz w:val="22"/>
        </w:rPr>
      </w:pPr>
      <w:r>
        <w:rPr>
          <w:rFonts w:ascii="メイリオ" w:eastAsia="メイリオ" w:hAnsi="メイリオ" w:cs="メイリオ" w:hint="eastAsia"/>
          <w:noProof/>
          <w:sz w:val="22"/>
        </w:rPr>
        <mc:AlternateContent>
          <mc:Choice Requires="wps">
            <w:drawing>
              <wp:anchor distT="0" distB="0" distL="114300" distR="114300" simplePos="0" relativeHeight="251698176" behindDoc="0" locked="0" layoutInCell="1" allowOverlap="1" wp14:anchorId="4EAAC828" wp14:editId="08CD8DF0">
                <wp:simplePos x="0" y="0"/>
                <wp:positionH relativeFrom="column">
                  <wp:posOffset>-83185</wp:posOffset>
                </wp:positionH>
                <wp:positionV relativeFrom="paragraph">
                  <wp:posOffset>-1905</wp:posOffset>
                </wp:positionV>
                <wp:extent cx="6591300" cy="544830"/>
                <wp:effectExtent l="0" t="0" r="19050" b="26670"/>
                <wp:wrapNone/>
                <wp:docPr id="21" name="正方形/長方形 21"/>
                <wp:cNvGraphicFramePr/>
                <a:graphic xmlns:a="http://schemas.openxmlformats.org/drawingml/2006/main">
                  <a:graphicData uri="http://schemas.microsoft.com/office/word/2010/wordprocessingShape">
                    <wps:wsp>
                      <wps:cNvSpPr/>
                      <wps:spPr>
                        <a:xfrm>
                          <a:off x="0" y="0"/>
                          <a:ext cx="6591300" cy="544830"/>
                        </a:xfrm>
                        <a:prstGeom prst="rect">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26" style="position:absolute;left:0;text-align:left;margin-left:-6.55pt;margin-top:-.15pt;width:519pt;height:42.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" filled="f" strokeweight="2pt"/>
            </w:pict>
          </mc:Fallback>
        </mc:AlternateContent>
      </w:r>
      <w:r w:rsidR="00561E2D">
        <w:rPr>
          <w:rFonts w:ascii="メイリオ" w:eastAsia="メイリオ" w:hAnsi="メイリオ" w:cs="メイリオ" w:hint="eastAsia"/>
          <w:sz w:val="22"/>
        </w:rPr>
        <w:t>【問</w:t>
      </w:r>
      <w:r>
        <w:rPr>
          <w:rFonts w:ascii="メイリオ" w:eastAsia="メイリオ" w:hAnsi="メイリオ" w:cs="メイリオ" w:hint="eastAsia"/>
          <w:sz w:val="22"/>
        </w:rPr>
        <w:t>19</w:t>
      </w:r>
      <w:r w:rsidR="00561E2D">
        <w:rPr>
          <w:rFonts w:ascii="メイリオ" w:eastAsia="メイリオ" w:hAnsi="メイリオ" w:cs="メイリオ" w:hint="eastAsia"/>
          <w:sz w:val="22"/>
        </w:rPr>
        <w:t>】総合事業はサービスを使い続けず、自立に向けてステップアップしていくことになると思うが、その</w:t>
      </w:r>
      <w:r w:rsidR="00DE4FFE" w:rsidRPr="00771E63">
        <w:rPr>
          <w:rFonts w:ascii="メイリオ" w:eastAsia="メイリオ" w:hAnsi="メイリオ" w:cs="メイリオ" w:hint="eastAsia"/>
          <w:sz w:val="22"/>
        </w:rPr>
        <w:t>後地域で暮らし続けるための新たな受け皿を作っていく予定はあるのか。</w:t>
      </w:r>
      <w:r>
        <w:rPr>
          <w:rFonts w:ascii="メイリオ" w:eastAsia="メイリオ" w:hAnsi="メイリオ" w:cs="メイリオ" w:hint="eastAsia"/>
          <w:sz w:val="22"/>
        </w:rPr>
        <w:t>場の提供は可能と考える。</w:t>
      </w:r>
    </w:p>
    <w:p w:rsidR="00B059D4" w:rsidRPr="00771E63" w:rsidRDefault="00B059D4" w:rsidP="004162A1">
      <w:pPr>
        <w:rPr>
          <w:rFonts w:ascii="メイリオ" w:eastAsia="メイリオ" w:hAnsi="メイリオ" w:cs="メイリオ"/>
          <w:sz w:val="22"/>
        </w:rPr>
      </w:pPr>
      <w:r w:rsidRPr="00771E63">
        <w:rPr>
          <w:rFonts w:ascii="メイリオ" w:eastAsia="メイリオ" w:hAnsi="メイリオ" w:cs="メイリオ" w:hint="eastAsia"/>
          <w:sz w:val="22"/>
        </w:rPr>
        <w:t>（答）</w:t>
      </w:r>
    </w:p>
    <w:p w:rsidR="00D56C75" w:rsidRDefault="00B059D4" w:rsidP="004162A1">
      <w:pPr>
        <w:rPr>
          <w:rFonts w:ascii="メイリオ" w:eastAsia="メイリオ" w:hAnsi="メイリオ" w:cs="メイリオ"/>
          <w:sz w:val="22"/>
        </w:rPr>
      </w:pPr>
      <w:r w:rsidRPr="00771E63">
        <w:rPr>
          <w:rFonts w:ascii="メイリオ" w:eastAsia="メイリオ" w:hAnsi="メイリオ" w:cs="メイリオ" w:hint="eastAsia"/>
          <w:sz w:val="22"/>
        </w:rPr>
        <w:t>指定事業所によるサービスを利用したのち地域の中にある通いの場に移行させることを想定しているため、通いの場の充実が求められるところです。人吉市としても住みなれた場所でできる限り長く暮らし続けられるよう、地域の中に多くの通いの場ができるよう検討中です。</w:t>
      </w:r>
      <w:r w:rsidR="00577904">
        <w:rPr>
          <w:rFonts w:ascii="メイリオ" w:eastAsia="メイリオ" w:hAnsi="メイリオ" w:cs="メイリオ" w:hint="eastAsia"/>
          <w:sz w:val="22"/>
        </w:rPr>
        <w:t>また、</w:t>
      </w:r>
      <w:r w:rsidR="00D56C75">
        <w:rPr>
          <w:rFonts w:ascii="メイリオ" w:eastAsia="メイリオ" w:hAnsi="メイリオ" w:cs="メイリオ" w:hint="eastAsia"/>
          <w:sz w:val="22"/>
        </w:rPr>
        <w:t>地域で介護予防活動を実践していただく「介護予防サポーター」の養成中です。</w:t>
      </w:r>
    </w:p>
    <w:p w:rsidR="00B059D4" w:rsidRPr="00771E63" w:rsidRDefault="00D56C75" w:rsidP="004162A1">
      <w:pPr>
        <w:rPr>
          <w:rFonts w:ascii="メイリオ" w:eastAsia="メイリオ" w:hAnsi="メイリオ" w:cs="メイリオ"/>
          <w:sz w:val="22"/>
        </w:rPr>
      </w:pPr>
      <w:r>
        <w:rPr>
          <w:rFonts w:ascii="メイリオ" w:eastAsia="メイリオ" w:hAnsi="メイリオ" w:cs="メイリオ" w:hint="eastAsia"/>
          <w:sz w:val="22"/>
        </w:rPr>
        <w:t>今後</w:t>
      </w:r>
      <w:r w:rsidR="00912645">
        <w:rPr>
          <w:rFonts w:ascii="メイリオ" w:eastAsia="メイリオ" w:hAnsi="メイリオ" w:cs="メイリオ" w:hint="eastAsia"/>
          <w:sz w:val="22"/>
        </w:rPr>
        <w:t>、</w:t>
      </w:r>
      <w:r>
        <w:rPr>
          <w:rFonts w:ascii="メイリオ" w:eastAsia="メイリオ" w:hAnsi="メイリオ" w:cs="メイリオ" w:hint="eastAsia"/>
          <w:sz w:val="22"/>
        </w:rPr>
        <w:t>場の提供を含めた</w:t>
      </w:r>
      <w:r w:rsidR="00B059D4" w:rsidRPr="00771E63">
        <w:rPr>
          <w:rFonts w:ascii="メイリオ" w:eastAsia="メイリオ" w:hAnsi="メイリオ" w:cs="メイリオ" w:hint="eastAsia"/>
          <w:sz w:val="22"/>
        </w:rPr>
        <w:t>ご意見やアイデアなどお聞かせください。</w:t>
      </w:r>
    </w:p>
    <w:p w:rsidR="00B059D4" w:rsidRPr="00771E63" w:rsidRDefault="001A00AD" w:rsidP="004162A1">
      <w:pPr>
        <w:rPr>
          <w:rFonts w:ascii="メイリオ" w:eastAsia="メイリオ" w:hAnsi="メイリオ" w:cs="メイリオ"/>
          <w:sz w:val="22"/>
        </w:rPr>
      </w:pPr>
      <w:r w:rsidRPr="00771E63">
        <w:rPr>
          <w:rFonts w:ascii="メイリオ" w:eastAsia="メイリオ" w:hAnsi="メイリオ" w:cs="メイリオ" w:hint="eastAsia"/>
          <w:noProof/>
          <w:sz w:val="22"/>
        </w:rPr>
        <mc:AlternateContent>
          <mc:Choice Requires="wps">
            <w:drawing>
              <wp:anchor distT="0" distB="0" distL="114300" distR="114300" simplePos="0" relativeHeight="251700224" behindDoc="0" locked="0" layoutInCell="1" allowOverlap="1" wp14:anchorId="75E14778" wp14:editId="5E7FBEED">
                <wp:simplePos x="0" y="0"/>
                <wp:positionH relativeFrom="column">
                  <wp:posOffset>-82550</wp:posOffset>
                </wp:positionH>
                <wp:positionV relativeFrom="paragraph">
                  <wp:posOffset>259617</wp:posOffset>
                </wp:positionV>
                <wp:extent cx="6591300" cy="281354"/>
                <wp:effectExtent l="0" t="0" r="19050" b="23495"/>
                <wp:wrapNone/>
                <wp:docPr id="22" name="正方形/長方形 22"/>
                <wp:cNvGraphicFramePr/>
                <a:graphic xmlns:a="http://schemas.openxmlformats.org/drawingml/2006/main">
                  <a:graphicData uri="http://schemas.microsoft.com/office/word/2010/wordprocessingShape">
                    <wps:wsp>
                      <wps:cNvSpPr/>
                      <wps:spPr>
                        <a:xfrm>
                          <a:off x="0" y="0"/>
                          <a:ext cx="6591300" cy="281354"/>
                        </a:xfrm>
                        <a:prstGeom prst="rect">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26" style="position:absolute;left:0;text-align:left;margin-left:-6.5pt;margin-top:20.45pt;width:519pt;height:22.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" filled="f" strokeweight="2pt"/>
            </w:pict>
          </mc:Fallback>
        </mc:AlternateContent>
      </w:r>
    </w:p>
    <w:p w:rsidR="00B059D4" w:rsidRPr="00771E63" w:rsidRDefault="00B059D4" w:rsidP="004162A1">
      <w:pPr>
        <w:rPr>
          <w:rFonts w:ascii="メイリオ" w:eastAsia="メイリオ" w:hAnsi="メイリオ" w:cs="メイリオ"/>
          <w:sz w:val="22"/>
        </w:rPr>
      </w:pPr>
      <w:r w:rsidRPr="00771E63">
        <w:rPr>
          <w:rFonts w:ascii="メイリオ" w:eastAsia="メイリオ" w:hAnsi="メイリオ" w:cs="メイリオ" w:hint="eastAsia"/>
          <w:sz w:val="22"/>
        </w:rPr>
        <w:t>【問</w:t>
      </w:r>
      <w:r w:rsidR="00912645">
        <w:rPr>
          <w:rFonts w:ascii="メイリオ" w:eastAsia="メイリオ" w:hAnsi="メイリオ" w:cs="メイリオ" w:hint="eastAsia"/>
          <w:sz w:val="22"/>
        </w:rPr>
        <w:t>20</w:t>
      </w:r>
      <w:r w:rsidRPr="00771E63">
        <w:rPr>
          <w:rFonts w:ascii="メイリオ" w:eastAsia="メイリオ" w:hAnsi="メイリオ" w:cs="メイリオ" w:hint="eastAsia"/>
          <w:sz w:val="22"/>
        </w:rPr>
        <w:t>】新しい総合事業利用者に対してサービスの提供を拒否することはできるか。</w:t>
      </w:r>
    </w:p>
    <w:p w:rsidR="00B059D4" w:rsidRPr="00771E63" w:rsidRDefault="00B059D4" w:rsidP="004162A1">
      <w:pPr>
        <w:rPr>
          <w:rFonts w:ascii="メイリオ" w:eastAsia="メイリオ" w:hAnsi="メイリオ" w:cs="メイリオ"/>
          <w:sz w:val="22"/>
        </w:rPr>
      </w:pPr>
      <w:r w:rsidRPr="00771E63">
        <w:rPr>
          <w:rFonts w:ascii="メイリオ" w:eastAsia="メイリオ" w:hAnsi="メイリオ" w:cs="メイリオ" w:hint="eastAsia"/>
          <w:sz w:val="22"/>
        </w:rPr>
        <w:t>（答）</w:t>
      </w:r>
    </w:p>
    <w:p w:rsidR="00F44C87" w:rsidRDefault="00912645" w:rsidP="004162A1">
      <w:pPr>
        <w:rPr>
          <w:rFonts w:ascii="メイリオ" w:eastAsia="メイリオ" w:hAnsi="メイリオ" w:cs="メイリオ"/>
          <w:sz w:val="22"/>
        </w:rPr>
      </w:pPr>
      <w:r>
        <w:rPr>
          <w:rFonts w:ascii="メイリオ" w:eastAsia="メイリオ" w:hAnsi="メイリオ" w:cs="メイリオ" w:hint="eastAsia"/>
          <w:sz w:val="22"/>
        </w:rPr>
        <w:t>訪問（通所</w:t>
      </w:r>
      <w:r w:rsidR="00B059D4" w:rsidRPr="00771E63">
        <w:rPr>
          <w:rFonts w:ascii="メイリオ" w:eastAsia="メイリオ" w:hAnsi="メイリオ" w:cs="メイリオ" w:hint="eastAsia"/>
          <w:sz w:val="22"/>
        </w:rPr>
        <w:t>）型サービスの人員、設備及び</w:t>
      </w:r>
      <w:r w:rsidR="00EF52D2" w:rsidRPr="00771E63">
        <w:rPr>
          <w:rFonts w:ascii="メイリオ" w:eastAsia="メイリオ" w:hAnsi="メイリオ" w:cs="メイリオ" w:hint="eastAsia"/>
          <w:sz w:val="22"/>
        </w:rPr>
        <w:t>運営に関する基準のひとつに「サービス提供拒否の禁止」事項があります。違反行為にならないようご注意ください。</w:t>
      </w:r>
    </w:p>
    <w:p w:rsidR="00912645" w:rsidRDefault="00912645" w:rsidP="004162A1">
      <w:pPr>
        <w:rPr>
          <w:rFonts w:ascii="メイリオ" w:eastAsia="メイリオ" w:hAnsi="メイリオ" w:cs="メイリオ"/>
          <w:sz w:val="22"/>
        </w:rPr>
      </w:pPr>
    </w:p>
    <w:p w:rsidR="00912645" w:rsidRDefault="00912645" w:rsidP="004162A1">
      <w:pPr>
        <w:rPr>
          <w:rFonts w:ascii="メイリオ" w:eastAsia="メイリオ" w:hAnsi="メイリオ" w:cs="メイリオ"/>
          <w:sz w:val="22"/>
        </w:rPr>
      </w:pPr>
    </w:p>
    <w:p w:rsidR="00912645" w:rsidRDefault="00912645" w:rsidP="004162A1">
      <w:pPr>
        <w:rPr>
          <w:rFonts w:ascii="メイリオ" w:eastAsia="メイリオ" w:hAnsi="メイリオ" w:cs="メイリオ"/>
          <w:sz w:val="22"/>
        </w:rPr>
      </w:pPr>
    </w:p>
    <w:p w:rsidR="000226C9" w:rsidRDefault="00C26F75" w:rsidP="004162A1">
      <w:pPr>
        <w:rPr>
          <w:rFonts w:ascii="メイリオ" w:eastAsia="メイリオ" w:hAnsi="メイリオ" w:cs="メイリオ"/>
          <w:sz w:val="22"/>
        </w:rPr>
      </w:pPr>
      <w:r w:rsidRPr="00771E63">
        <w:rPr>
          <w:rFonts w:ascii="メイリオ" w:eastAsia="メイリオ" w:hAnsi="メイリオ" w:cs="メイリオ" w:hint="eastAsia"/>
          <w:noProof/>
          <w:sz w:val="22"/>
        </w:rPr>
        <mc:AlternateContent>
          <mc:Choice Requires="wps">
            <w:drawing>
              <wp:anchor distT="0" distB="0" distL="114300" distR="114300" simplePos="0" relativeHeight="251702272" behindDoc="0" locked="0" layoutInCell="1" allowOverlap="1" wp14:anchorId="63F40995" wp14:editId="242092BD">
                <wp:simplePos x="0" y="0"/>
                <wp:positionH relativeFrom="column">
                  <wp:posOffset>-44450</wp:posOffset>
                </wp:positionH>
                <wp:positionV relativeFrom="paragraph">
                  <wp:posOffset>240665</wp:posOffset>
                </wp:positionV>
                <wp:extent cx="6591300" cy="281305"/>
                <wp:effectExtent l="0" t="0" r="19050" b="23495"/>
                <wp:wrapNone/>
                <wp:docPr id="23" name="正方形/長方形 23"/>
                <wp:cNvGraphicFramePr/>
                <a:graphic xmlns:a="http://schemas.openxmlformats.org/drawingml/2006/main">
                  <a:graphicData uri="http://schemas.microsoft.com/office/word/2010/wordprocessingShape">
                    <wps:wsp>
                      <wps:cNvSpPr/>
                      <wps:spPr>
                        <a:xfrm>
                          <a:off x="0" y="0"/>
                          <a:ext cx="6591300" cy="281305"/>
                        </a:xfrm>
                        <a:prstGeom prst="rect">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26" style="position:absolute;left:0;text-align:left;margin-left:-3.5pt;margin-top:18.95pt;width:519pt;height:22.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" filled="f" strokeweight="2pt"/>
            </w:pict>
          </mc:Fallback>
        </mc:AlternateContent>
      </w:r>
    </w:p>
    <w:p w:rsidR="000226C9" w:rsidRDefault="000226C9" w:rsidP="004162A1">
      <w:pPr>
        <w:rPr>
          <w:rFonts w:ascii="メイリオ" w:eastAsia="メイリオ" w:hAnsi="メイリオ" w:cs="メイリオ"/>
          <w:sz w:val="22"/>
        </w:rPr>
      </w:pPr>
      <w:r>
        <w:rPr>
          <w:rFonts w:ascii="メイリオ" w:eastAsia="メイリオ" w:hAnsi="メイリオ" w:cs="メイリオ" w:hint="eastAsia"/>
          <w:sz w:val="22"/>
        </w:rPr>
        <w:t>【問</w:t>
      </w:r>
      <w:r w:rsidR="00912645">
        <w:rPr>
          <w:rFonts w:ascii="メイリオ" w:eastAsia="メイリオ" w:hAnsi="メイリオ" w:cs="メイリオ" w:hint="eastAsia"/>
          <w:sz w:val="22"/>
        </w:rPr>
        <w:t>21</w:t>
      </w:r>
      <w:r>
        <w:rPr>
          <w:rFonts w:ascii="メイリオ" w:eastAsia="メイリオ" w:hAnsi="メイリオ" w:cs="メイリオ" w:hint="eastAsia"/>
          <w:sz w:val="22"/>
        </w:rPr>
        <w:t>】通所型サービスでの運動機能測定（評価）は3か月での実施が必要か。</w:t>
      </w:r>
    </w:p>
    <w:p w:rsidR="000226C9" w:rsidRDefault="000226C9" w:rsidP="004162A1">
      <w:pPr>
        <w:rPr>
          <w:rFonts w:ascii="メイリオ" w:eastAsia="メイリオ" w:hAnsi="メイリオ" w:cs="メイリオ"/>
          <w:sz w:val="22"/>
        </w:rPr>
      </w:pPr>
      <w:r>
        <w:rPr>
          <w:rFonts w:ascii="メイリオ" w:eastAsia="メイリオ" w:hAnsi="メイリオ" w:cs="メイリオ" w:hint="eastAsia"/>
          <w:sz w:val="22"/>
        </w:rPr>
        <w:t>（答）</w:t>
      </w:r>
    </w:p>
    <w:p w:rsidR="000226C9" w:rsidRDefault="000226C9" w:rsidP="004162A1">
      <w:pPr>
        <w:rPr>
          <w:rFonts w:ascii="メイリオ" w:eastAsia="メイリオ" w:hAnsi="メイリオ" w:cs="メイリオ"/>
          <w:sz w:val="22"/>
        </w:rPr>
      </w:pPr>
      <w:r>
        <w:rPr>
          <w:rFonts w:ascii="メイリオ" w:eastAsia="メイリオ" w:hAnsi="メイリオ" w:cs="メイリオ" w:hint="eastAsia"/>
          <w:sz w:val="22"/>
        </w:rPr>
        <w:t>運動機能測定による評価は6か月と考えています。</w:t>
      </w:r>
    </w:p>
    <w:p w:rsidR="000226C9" w:rsidRDefault="00C26F75" w:rsidP="004162A1">
      <w:pPr>
        <w:rPr>
          <w:rFonts w:ascii="メイリオ" w:eastAsia="メイリオ" w:hAnsi="メイリオ" w:cs="メイリオ"/>
          <w:sz w:val="22"/>
        </w:rPr>
      </w:pPr>
      <w:r>
        <w:rPr>
          <w:rFonts w:ascii="メイリオ" w:eastAsia="メイリオ" w:hAnsi="メイリオ" w:cs="メイリオ" w:hint="eastAsia"/>
          <w:sz w:val="22"/>
        </w:rPr>
        <w:t>但し、人吉市では通所型サービスの運営基準に在宅実施状況の確認を義務付けておりますので、個別メニューに沿った実施がなされているかの確認をしていただき、3</w:t>
      </w:r>
      <w:r w:rsidR="00150487">
        <w:rPr>
          <w:rFonts w:ascii="メイリオ" w:eastAsia="メイリオ" w:hAnsi="メイリオ" w:cs="メイリオ" w:hint="eastAsia"/>
          <w:sz w:val="22"/>
        </w:rPr>
        <w:t>か月毎に</w:t>
      </w:r>
      <w:r>
        <w:rPr>
          <w:rFonts w:ascii="メイリオ" w:eastAsia="メイリオ" w:hAnsi="メイリオ" w:cs="メイリオ" w:hint="eastAsia"/>
          <w:sz w:val="22"/>
        </w:rPr>
        <w:t>在宅実施状況確認表の提出が必要となります。</w:t>
      </w:r>
    </w:p>
    <w:p w:rsidR="00C26F75" w:rsidRDefault="00C26F75" w:rsidP="004162A1">
      <w:pPr>
        <w:rPr>
          <w:rFonts w:ascii="メイリオ" w:eastAsia="メイリオ" w:hAnsi="メイリオ" w:cs="メイリオ"/>
          <w:sz w:val="22"/>
        </w:rPr>
      </w:pPr>
    </w:p>
    <w:p w:rsidR="00C26F75" w:rsidRDefault="00AD285B" w:rsidP="004162A1">
      <w:pPr>
        <w:rPr>
          <w:rFonts w:ascii="メイリオ" w:eastAsia="メイリオ" w:hAnsi="メイリオ" w:cs="メイリオ"/>
          <w:sz w:val="22"/>
        </w:rPr>
      </w:pPr>
      <w:r>
        <w:rPr>
          <w:rFonts w:ascii="メイリオ" w:eastAsia="メイリオ" w:hAnsi="メイリオ" w:cs="メイリオ"/>
          <w:noProof/>
          <w:sz w:val="22"/>
        </w:rPr>
        <w:drawing>
          <wp:anchor distT="0" distB="0" distL="114300" distR="114300" simplePos="0" relativeHeight="251703296" behindDoc="1" locked="0" layoutInCell="1" allowOverlap="1" wp14:anchorId="72614F80" wp14:editId="1A33DBB6">
            <wp:simplePos x="0" y="0"/>
            <wp:positionH relativeFrom="column">
              <wp:posOffset>-24765</wp:posOffset>
            </wp:positionH>
            <wp:positionV relativeFrom="paragraph">
              <wp:posOffset>-3810</wp:posOffset>
            </wp:positionV>
            <wp:extent cx="6614795" cy="30480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14795"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26F75">
        <w:rPr>
          <w:rFonts w:ascii="メイリオ" w:eastAsia="メイリオ" w:hAnsi="メイリオ" w:cs="メイリオ" w:hint="eastAsia"/>
          <w:sz w:val="22"/>
        </w:rPr>
        <w:t>【問</w:t>
      </w:r>
      <w:r w:rsidR="00912645">
        <w:rPr>
          <w:rFonts w:ascii="メイリオ" w:eastAsia="メイリオ" w:hAnsi="メイリオ" w:cs="メイリオ" w:hint="eastAsia"/>
          <w:sz w:val="22"/>
        </w:rPr>
        <w:t>22</w:t>
      </w:r>
      <w:r w:rsidR="00C26F75">
        <w:rPr>
          <w:rFonts w:ascii="メイリオ" w:eastAsia="メイリオ" w:hAnsi="メイリオ" w:cs="メイリオ" w:hint="eastAsia"/>
          <w:sz w:val="22"/>
        </w:rPr>
        <w:t>】事業所単独で入浴加算は可能か。また、サービス費・教材費等独自の加算は可能か。</w:t>
      </w:r>
    </w:p>
    <w:p w:rsidR="00C26F75" w:rsidRDefault="00C26F75" w:rsidP="004162A1">
      <w:pPr>
        <w:rPr>
          <w:rFonts w:ascii="メイリオ" w:eastAsia="メイリオ" w:hAnsi="メイリオ" w:cs="メイリオ"/>
          <w:sz w:val="22"/>
        </w:rPr>
      </w:pPr>
      <w:r>
        <w:rPr>
          <w:rFonts w:ascii="メイリオ" w:eastAsia="メイリオ" w:hAnsi="メイリオ" w:cs="メイリオ" w:hint="eastAsia"/>
          <w:sz w:val="22"/>
        </w:rPr>
        <w:t>（答）</w:t>
      </w:r>
    </w:p>
    <w:p w:rsidR="00C26F75" w:rsidRDefault="00C26F75" w:rsidP="004162A1">
      <w:pPr>
        <w:rPr>
          <w:rFonts w:ascii="メイリオ" w:eastAsia="メイリオ" w:hAnsi="メイリオ" w:cs="メイリオ"/>
          <w:sz w:val="22"/>
        </w:rPr>
      </w:pPr>
      <w:r>
        <w:rPr>
          <w:rFonts w:ascii="メイリオ" w:eastAsia="メイリオ" w:hAnsi="メイリオ" w:cs="メイリオ" w:hint="eastAsia"/>
          <w:sz w:val="22"/>
        </w:rPr>
        <w:t>「加算」というと算定はできないが、</w:t>
      </w:r>
      <w:r w:rsidR="00150487">
        <w:rPr>
          <w:rFonts w:ascii="メイリオ" w:eastAsia="メイリオ" w:hAnsi="メイリオ" w:cs="メイリオ" w:hint="eastAsia"/>
          <w:sz w:val="22"/>
        </w:rPr>
        <w:t>「人吉市介護予防・日常生活支援総合事業実施規則」第12条（費用負担）にあるとおり、実費が生じるときは、その費用は事業利用者が負担することは可能である。</w:t>
      </w:r>
    </w:p>
    <w:p w:rsidR="00C26F75" w:rsidRDefault="00912645" w:rsidP="004162A1">
      <w:pPr>
        <w:rPr>
          <w:rFonts w:ascii="メイリオ" w:eastAsia="メイリオ" w:hAnsi="メイリオ" w:cs="メイリオ"/>
          <w:sz w:val="22"/>
        </w:rPr>
      </w:pPr>
      <w:r>
        <w:rPr>
          <w:rFonts w:ascii="メイリオ" w:eastAsia="メイリオ" w:hAnsi="メイリオ" w:cs="メイリオ"/>
          <w:noProof/>
          <w:sz w:val="22"/>
        </w:rPr>
        <w:drawing>
          <wp:anchor distT="0" distB="0" distL="114300" distR="114300" simplePos="0" relativeHeight="251707392" behindDoc="1" locked="0" layoutInCell="1" allowOverlap="1" wp14:anchorId="58C9E7ED" wp14:editId="54D346C3">
            <wp:simplePos x="0" y="0"/>
            <wp:positionH relativeFrom="column">
              <wp:posOffset>-21834</wp:posOffset>
            </wp:positionH>
            <wp:positionV relativeFrom="paragraph">
              <wp:posOffset>245256</wp:posOffset>
            </wp:positionV>
            <wp:extent cx="6614795" cy="30480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14795"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67DE" w:rsidRDefault="004067DE" w:rsidP="004162A1">
      <w:pPr>
        <w:rPr>
          <w:rFonts w:ascii="メイリオ" w:eastAsia="メイリオ" w:hAnsi="メイリオ" w:cs="メイリオ"/>
          <w:sz w:val="22"/>
        </w:rPr>
      </w:pPr>
      <w:r>
        <w:rPr>
          <w:rFonts w:ascii="メイリオ" w:eastAsia="メイリオ" w:hAnsi="メイリオ" w:cs="メイリオ" w:hint="eastAsia"/>
          <w:sz w:val="22"/>
        </w:rPr>
        <w:t>【問24】食費等個人負担金の受領は、二次予防事業同様、市への納入が必要か。</w:t>
      </w:r>
    </w:p>
    <w:p w:rsidR="004067DE" w:rsidRDefault="004067DE" w:rsidP="004162A1">
      <w:pPr>
        <w:rPr>
          <w:rFonts w:ascii="メイリオ" w:eastAsia="メイリオ" w:hAnsi="メイリオ" w:cs="メイリオ"/>
          <w:sz w:val="22"/>
        </w:rPr>
      </w:pPr>
      <w:r>
        <w:rPr>
          <w:rFonts w:ascii="メイリオ" w:eastAsia="メイリオ" w:hAnsi="メイリオ" w:cs="メイリオ" w:hint="eastAsia"/>
          <w:sz w:val="22"/>
        </w:rPr>
        <w:t>（答）</w:t>
      </w:r>
    </w:p>
    <w:p w:rsidR="00150487" w:rsidRDefault="00150487" w:rsidP="004162A1">
      <w:pPr>
        <w:rPr>
          <w:rFonts w:ascii="メイリオ" w:eastAsia="メイリオ" w:hAnsi="メイリオ" w:cs="メイリオ"/>
          <w:sz w:val="22"/>
        </w:rPr>
      </w:pPr>
      <w:r>
        <w:rPr>
          <w:rFonts w:ascii="メイリオ" w:eastAsia="メイリオ" w:hAnsi="メイリオ" w:cs="メイリオ" w:hint="eastAsia"/>
          <w:sz w:val="22"/>
        </w:rPr>
        <w:t>納入の必要はありません。</w:t>
      </w:r>
    </w:p>
    <w:p w:rsidR="00150487" w:rsidRDefault="00900D87" w:rsidP="004162A1">
      <w:pPr>
        <w:rPr>
          <w:rFonts w:ascii="メイリオ" w:eastAsia="メイリオ" w:hAnsi="メイリオ" w:cs="メイリオ"/>
          <w:sz w:val="22"/>
        </w:rPr>
      </w:pPr>
      <w:r>
        <w:rPr>
          <w:rFonts w:ascii="メイリオ" w:eastAsia="メイリオ" w:hAnsi="メイリオ" w:cs="メイリオ" w:hint="eastAsia"/>
          <w:sz w:val="22"/>
        </w:rPr>
        <w:t>給付事業と同様の扱いとなり、利用者負担分・実費については事業所が直接利用者から受領することとなります。</w:t>
      </w:r>
    </w:p>
    <w:p w:rsidR="00900D87" w:rsidRDefault="00900D87" w:rsidP="004162A1">
      <w:pPr>
        <w:rPr>
          <w:rFonts w:ascii="メイリオ" w:eastAsia="メイリオ" w:hAnsi="メイリオ" w:cs="メイリオ"/>
          <w:sz w:val="22"/>
        </w:rPr>
      </w:pPr>
    </w:p>
    <w:p w:rsidR="00684B2F" w:rsidRPr="00684B2F" w:rsidRDefault="00684B2F" w:rsidP="004162A1">
      <w:pPr>
        <w:rPr>
          <w:rFonts w:ascii="メイリオ" w:eastAsia="メイリオ" w:hAnsi="メイリオ" w:cs="メイリオ"/>
          <w:b/>
          <w:sz w:val="22"/>
        </w:rPr>
      </w:pPr>
      <w:r w:rsidRPr="00684B2F">
        <w:rPr>
          <w:rFonts w:ascii="メイリオ" w:eastAsia="メイリオ" w:hAnsi="メイリオ" w:cs="メイリオ" w:hint="eastAsia"/>
          <w:b/>
          <w:sz w:val="22"/>
        </w:rPr>
        <w:t>（H29.1.31追加）</w:t>
      </w:r>
    </w:p>
    <w:p w:rsidR="00E14210" w:rsidRPr="00E14210" w:rsidRDefault="00E14210" w:rsidP="00E14210">
      <w:pPr>
        <w:rPr>
          <w:rFonts w:ascii="メイリオ" w:eastAsia="メイリオ" w:hAnsi="メイリオ" w:cs="メイリオ"/>
          <w:sz w:val="22"/>
          <w:bdr w:val="single" w:sz="4" w:space="0" w:color="auto"/>
        </w:rPr>
      </w:pPr>
      <w:r w:rsidRPr="00E14210">
        <w:rPr>
          <w:rFonts w:ascii="メイリオ" w:eastAsia="メイリオ" w:hAnsi="メイリオ" w:cs="メイリオ" w:hint="eastAsia"/>
          <w:sz w:val="22"/>
          <w:bdr w:val="single" w:sz="4" w:space="0" w:color="auto"/>
        </w:rPr>
        <w:t>【問</w:t>
      </w:r>
      <w:r>
        <w:rPr>
          <w:rFonts w:ascii="メイリオ" w:eastAsia="メイリオ" w:hAnsi="メイリオ" w:cs="メイリオ" w:hint="eastAsia"/>
          <w:sz w:val="22"/>
          <w:bdr w:val="single" w:sz="4" w:space="0" w:color="auto"/>
        </w:rPr>
        <w:t>25</w:t>
      </w:r>
      <w:r w:rsidRPr="00E14210">
        <w:rPr>
          <w:rFonts w:ascii="メイリオ" w:eastAsia="メイリオ" w:hAnsi="メイリオ" w:cs="メイリオ" w:hint="eastAsia"/>
          <w:sz w:val="22"/>
          <w:bdr w:val="single" w:sz="4" w:space="0" w:color="auto"/>
        </w:rPr>
        <w:t>】</w:t>
      </w:r>
      <w:r>
        <w:rPr>
          <w:rFonts w:ascii="メイリオ" w:eastAsia="メイリオ" w:hAnsi="メイリオ" w:cs="メイリオ" w:hint="eastAsia"/>
          <w:sz w:val="22"/>
          <w:bdr w:val="single" w:sz="4" w:space="0" w:color="auto"/>
        </w:rPr>
        <w:t xml:space="preserve">認知症通所介護や小規模多機能型も新総合事業に移行するのですか。　　　　　　　　　　　</w:t>
      </w:r>
      <w:r w:rsidRPr="00E14210">
        <w:rPr>
          <w:rFonts w:ascii="メイリオ" w:eastAsia="メイリオ" w:hAnsi="メイリオ" w:cs="メイリオ" w:hint="eastAsia"/>
          <w:sz w:val="22"/>
          <w:bdr w:val="single" w:sz="4" w:space="0" w:color="auto"/>
        </w:rPr>
        <w:t xml:space="preserve">　</w:t>
      </w:r>
    </w:p>
    <w:p w:rsidR="00E14210" w:rsidRDefault="00E14210" w:rsidP="00E14210">
      <w:pPr>
        <w:rPr>
          <w:rFonts w:ascii="メイリオ" w:eastAsia="メイリオ" w:hAnsi="メイリオ" w:cs="メイリオ"/>
          <w:sz w:val="22"/>
        </w:rPr>
      </w:pPr>
      <w:r>
        <w:rPr>
          <w:rFonts w:ascii="メイリオ" w:eastAsia="メイリオ" w:hAnsi="メイリオ" w:cs="メイリオ" w:hint="eastAsia"/>
          <w:sz w:val="22"/>
        </w:rPr>
        <w:t>（答）</w:t>
      </w:r>
    </w:p>
    <w:p w:rsidR="00684B2F" w:rsidRDefault="00E14210" w:rsidP="00E14210">
      <w:pPr>
        <w:rPr>
          <w:rFonts w:ascii="メイリオ" w:eastAsia="メイリオ" w:hAnsi="メイリオ" w:cs="メイリオ"/>
          <w:sz w:val="22"/>
        </w:rPr>
      </w:pPr>
      <w:r>
        <w:rPr>
          <w:rFonts w:ascii="メイリオ" w:eastAsia="メイリオ" w:hAnsi="メイリオ" w:cs="メイリオ" w:hint="eastAsia"/>
          <w:sz w:val="22"/>
        </w:rPr>
        <w:t>総合事業に移行するサービスは、「指定介護予防訪問介護」「指定介護予防通所介護」のみです。</w:t>
      </w:r>
    </w:p>
    <w:p w:rsidR="00E14210" w:rsidRPr="00684B2F" w:rsidRDefault="00E14210" w:rsidP="00E14210">
      <w:pPr>
        <w:rPr>
          <w:rFonts w:ascii="メイリオ" w:eastAsia="メイリオ" w:hAnsi="メイリオ" w:cs="メイリオ"/>
          <w:sz w:val="22"/>
          <w:u w:val="thick"/>
        </w:rPr>
      </w:pPr>
      <w:r w:rsidRPr="00684B2F">
        <w:rPr>
          <w:rFonts w:ascii="メイリオ" w:eastAsia="メイリオ" w:hAnsi="メイリオ" w:cs="メイリオ" w:hint="eastAsia"/>
          <w:sz w:val="22"/>
          <w:u w:val="thick"/>
        </w:rPr>
        <w:t>認知症対応型通所介護や小規模多機能型の訪問・通所は移行しません。</w:t>
      </w:r>
    </w:p>
    <w:p w:rsidR="00E14210" w:rsidRDefault="00E14210" w:rsidP="004162A1">
      <w:pPr>
        <w:rPr>
          <w:rFonts w:ascii="メイリオ" w:eastAsia="メイリオ" w:hAnsi="メイリオ" w:cs="メイリオ"/>
          <w:sz w:val="22"/>
        </w:rPr>
      </w:pPr>
    </w:p>
    <w:p w:rsidR="009D43EA" w:rsidRPr="00684B2F" w:rsidRDefault="009D43EA" w:rsidP="009D43EA">
      <w:pPr>
        <w:rPr>
          <w:rFonts w:ascii="メイリオ" w:eastAsia="メイリオ" w:hAnsi="メイリオ" w:cs="メイリオ"/>
          <w:b/>
          <w:sz w:val="22"/>
        </w:rPr>
      </w:pPr>
      <w:r w:rsidRPr="00684B2F">
        <w:rPr>
          <w:rFonts w:ascii="メイリオ" w:eastAsia="メイリオ" w:hAnsi="メイリオ" w:cs="メイリオ" w:hint="eastAsia"/>
          <w:b/>
          <w:sz w:val="22"/>
        </w:rPr>
        <w:t>（</w:t>
      </w:r>
      <w:r>
        <w:rPr>
          <w:rFonts w:ascii="メイリオ" w:eastAsia="メイリオ" w:hAnsi="メイリオ" w:cs="メイリオ" w:hint="eastAsia"/>
          <w:b/>
          <w:sz w:val="22"/>
        </w:rPr>
        <w:t>H29.2.21</w:t>
      </w:r>
      <w:r w:rsidRPr="00684B2F">
        <w:rPr>
          <w:rFonts w:ascii="メイリオ" w:eastAsia="メイリオ" w:hAnsi="メイリオ" w:cs="メイリオ" w:hint="eastAsia"/>
          <w:b/>
          <w:sz w:val="22"/>
        </w:rPr>
        <w:t>追加）</w:t>
      </w:r>
    </w:p>
    <w:p w:rsidR="009D43EA" w:rsidRDefault="009D43EA" w:rsidP="009D43EA">
      <w:pPr>
        <w:rPr>
          <w:rFonts w:ascii="メイリオ" w:eastAsia="メイリオ" w:hAnsi="メイリオ" w:cs="メイリオ"/>
          <w:sz w:val="24"/>
          <w:szCs w:val="24"/>
        </w:rPr>
      </w:pPr>
      <w:r>
        <w:rPr>
          <w:rFonts w:ascii="メイリオ" w:eastAsia="メイリオ" w:hAnsi="メイリオ" w:cs="メイリオ" w:hint="eastAsia"/>
          <w:noProof/>
          <w:sz w:val="24"/>
          <w:szCs w:val="24"/>
        </w:rPr>
        <mc:AlternateContent>
          <mc:Choice Requires="wps">
            <w:drawing>
              <wp:anchor distT="0" distB="0" distL="114300" distR="114300" simplePos="0" relativeHeight="251710464" behindDoc="0" locked="0" layoutInCell="1" allowOverlap="1" wp14:anchorId="0D566A6C" wp14:editId="473D610A">
                <wp:simplePos x="0" y="0"/>
                <wp:positionH relativeFrom="column">
                  <wp:posOffset>-52168</wp:posOffset>
                </wp:positionH>
                <wp:positionV relativeFrom="paragraph">
                  <wp:posOffset>-33948</wp:posOffset>
                </wp:positionV>
                <wp:extent cx="6576646" cy="619125"/>
                <wp:effectExtent l="0" t="0" r="15240" b="28575"/>
                <wp:wrapNone/>
                <wp:docPr id="25" name="正方形/長方形 25"/>
                <wp:cNvGraphicFramePr/>
                <a:graphic xmlns:a="http://schemas.openxmlformats.org/drawingml/2006/main">
                  <a:graphicData uri="http://schemas.microsoft.com/office/word/2010/wordprocessingShape">
                    <wps:wsp>
                      <wps:cNvSpPr/>
                      <wps:spPr>
                        <a:xfrm>
                          <a:off x="0" y="0"/>
                          <a:ext cx="6576646" cy="6191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 o:spid="_x0000_s1026" style="position:absolute;left:0;text-align:left;margin-left:-4.1pt;margin-top:-2.65pt;width:517.85pt;height:4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" filled="f" strokecolor="windowText" strokeweight="2pt"/>
            </w:pict>
          </mc:Fallback>
        </mc:AlternateContent>
      </w:r>
      <w:r>
        <w:rPr>
          <w:rFonts w:ascii="メイリオ" w:eastAsia="メイリオ" w:hAnsi="メイリオ" w:cs="メイリオ" w:hint="eastAsia"/>
          <w:sz w:val="24"/>
          <w:szCs w:val="24"/>
        </w:rPr>
        <w:t>【問２５】訪問型Ａ及び通所型Ａの利用回数が体調不良等により利用できなかった場合の請求はどのようになるのか。</w:t>
      </w:r>
    </w:p>
    <w:p w:rsidR="009D43EA" w:rsidRDefault="009D43EA" w:rsidP="009D43EA">
      <w:pPr>
        <w:rPr>
          <w:rFonts w:ascii="メイリオ" w:eastAsia="メイリオ" w:hAnsi="メイリオ" w:cs="メイリオ"/>
          <w:sz w:val="24"/>
          <w:szCs w:val="24"/>
        </w:rPr>
      </w:pPr>
      <w:r>
        <w:rPr>
          <w:rFonts w:ascii="メイリオ" w:eastAsia="メイリオ" w:hAnsi="メイリオ" w:cs="メイリオ" w:hint="eastAsia"/>
          <w:sz w:val="24"/>
          <w:szCs w:val="24"/>
        </w:rPr>
        <w:t>（答）</w:t>
      </w:r>
    </w:p>
    <w:p w:rsidR="009D43EA" w:rsidRDefault="009D43EA" w:rsidP="009D43EA">
      <w:pPr>
        <w:rPr>
          <w:rFonts w:ascii="メイリオ" w:eastAsia="メイリオ" w:hAnsi="メイリオ" w:cs="メイリオ"/>
          <w:sz w:val="24"/>
          <w:szCs w:val="24"/>
        </w:rPr>
      </w:pPr>
      <w:r>
        <w:rPr>
          <w:rFonts w:ascii="メイリオ" w:eastAsia="メイリオ" w:hAnsi="メイリオ" w:cs="メイリオ" w:hint="eastAsia"/>
          <w:sz w:val="24"/>
          <w:szCs w:val="24"/>
        </w:rPr>
        <w:t>要介護認定同様、１回あたりの報酬単価設定のため、利用回数での請求となる。</w:t>
      </w:r>
    </w:p>
    <w:p w:rsidR="009D43EA" w:rsidRDefault="009D43EA" w:rsidP="009D43EA">
      <w:pPr>
        <w:rPr>
          <w:rFonts w:ascii="メイリオ" w:eastAsia="メイリオ" w:hAnsi="メイリオ" w:cs="メイリオ" w:hint="eastAsia"/>
          <w:sz w:val="24"/>
          <w:szCs w:val="24"/>
        </w:rPr>
      </w:pPr>
    </w:p>
    <w:p w:rsidR="009D43EA" w:rsidRDefault="009D43EA" w:rsidP="009D43EA">
      <w:pPr>
        <w:rPr>
          <w:rFonts w:ascii="メイリオ" w:eastAsia="メイリオ" w:hAnsi="メイリオ" w:cs="メイリオ" w:hint="eastAsia"/>
          <w:sz w:val="24"/>
          <w:szCs w:val="24"/>
        </w:rPr>
      </w:pPr>
    </w:p>
    <w:p w:rsidR="009D43EA" w:rsidRDefault="009D43EA" w:rsidP="009D43EA">
      <w:pPr>
        <w:rPr>
          <w:rFonts w:ascii="メイリオ" w:eastAsia="メイリオ" w:hAnsi="メイリオ" w:cs="メイリオ" w:hint="eastAsia"/>
          <w:sz w:val="24"/>
          <w:szCs w:val="24"/>
        </w:rPr>
      </w:pPr>
    </w:p>
    <w:p w:rsidR="009D43EA" w:rsidRDefault="009D43EA" w:rsidP="009D43EA">
      <w:pPr>
        <w:rPr>
          <w:rFonts w:ascii="メイリオ" w:eastAsia="メイリオ" w:hAnsi="メイリオ" w:cs="メイリオ" w:hint="eastAsia"/>
          <w:sz w:val="24"/>
          <w:szCs w:val="24"/>
        </w:rPr>
      </w:pPr>
    </w:p>
    <w:p w:rsidR="009D43EA" w:rsidRDefault="009D43EA" w:rsidP="009D43EA">
      <w:pPr>
        <w:rPr>
          <w:rFonts w:ascii="メイリオ" w:eastAsia="メイリオ" w:hAnsi="メイリオ" w:cs="メイリオ"/>
          <w:sz w:val="24"/>
          <w:szCs w:val="24"/>
        </w:rPr>
      </w:pPr>
      <w:r>
        <w:rPr>
          <w:rFonts w:ascii="メイリオ" w:eastAsia="メイリオ" w:hAnsi="メイリオ" w:cs="メイリオ" w:hint="eastAsia"/>
          <w:noProof/>
          <w:sz w:val="24"/>
          <w:szCs w:val="24"/>
        </w:rPr>
        <mc:AlternateContent>
          <mc:Choice Requires="wps">
            <w:drawing>
              <wp:anchor distT="0" distB="0" distL="114300" distR="114300" simplePos="0" relativeHeight="251711488" behindDoc="0" locked="0" layoutInCell="1" allowOverlap="1" wp14:anchorId="18C09221" wp14:editId="2EB2B922">
                <wp:simplePos x="0" y="0"/>
                <wp:positionH relativeFrom="column">
                  <wp:posOffset>-56172</wp:posOffset>
                </wp:positionH>
                <wp:positionV relativeFrom="paragraph">
                  <wp:posOffset>201344</wp:posOffset>
                </wp:positionV>
                <wp:extent cx="6606686" cy="390525"/>
                <wp:effectExtent l="0" t="0" r="22860" b="28575"/>
                <wp:wrapNone/>
                <wp:docPr id="26" name="正方形/長方形 26"/>
                <wp:cNvGraphicFramePr/>
                <a:graphic xmlns:a="http://schemas.openxmlformats.org/drawingml/2006/main">
                  <a:graphicData uri="http://schemas.microsoft.com/office/word/2010/wordprocessingShape">
                    <wps:wsp>
                      <wps:cNvSpPr/>
                      <wps:spPr>
                        <a:xfrm>
                          <a:off x="0" y="0"/>
                          <a:ext cx="6606686" cy="3905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 o:spid="_x0000_s1026" style="position:absolute;left:0;text-align:left;margin-left:-4.4pt;margin-top:15.85pt;width:520.2pt;height:30.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" filled="f" strokecolor="windowText" strokeweight="2pt"/>
            </w:pict>
          </mc:Fallback>
        </mc:AlternateContent>
      </w:r>
    </w:p>
    <w:p w:rsidR="009D43EA" w:rsidRDefault="009D43EA" w:rsidP="009D43EA">
      <w:pPr>
        <w:rPr>
          <w:rFonts w:ascii="メイリオ" w:eastAsia="メイリオ" w:hAnsi="メイリオ" w:cs="メイリオ"/>
          <w:sz w:val="24"/>
          <w:szCs w:val="24"/>
        </w:rPr>
      </w:pPr>
      <w:r>
        <w:rPr>
          <w:rFonts w:ascii="メイリオ" w:eastAsia="メイリオ" w:hAnsi="メイリオ" w:cs="メイリオ" w:hint="eastAsia"/>
          <w:sz w:val="24"/>
          <w:szCs w:val="24"/>
        </w:rPr>
        <w:t>【問２６】特定疾病の考え方は</w:t>
      </w:r>
    </w:p>
    <w:p w:rsidR="009D43EA" w:rsidRDefault="009D43EA" w:rsidP="009D43EA">
      <w:pPr>
        <w:rPr>
          <w:rFonts w:ascii="メイリオ" w:eastAsia="メイリオ" w:hAnsi="メイリオ" w:cs="メイリオ"/>
          <w:sz w:val="24"/>
          <w:szCs w:val="24"/>
        </w:rPr>
      </w:pPr>
      <w:r>
        <w:rPr>
          <w:rFonts w:ascii="メイリオ" w:eastAsia="メイリオ" w:hAnsi="メイリオ" w:cs="メイリオ" w:hint="eastAsia"/>
          <w:sz w:val="24"/>
          <w:szCs w:val="24"/>
        </w:rPr>
        <w:t>（答）</w:t>
      </w:r>
    </w:p>
    <w:p w:rsidR="009D43EA" w:rsidRDefault="009D43EA" w:rsidP="009D43EA">
      <w:pPr>
        <w:rPr>
          <w:rFonts w:ascii="メイリオ" w:eastAsia="メイリオ" w:hAnsi="メイリオ" w:cs="メイリオ"/>
          <w:sz w:val="24"/>
          <w:szCs w:val="24"/>
        </w:rPr>
      </w:pPr>
      <w:r>
        <w:rPr>
          <w:rFonts w:ascii="メイリオ" w:eastAsia="メイリオ" w:hAnsi="メイリオ" w:cs="メイリオ" w:hint="eastAsia"/>
          <w:sz w:val="24"/>
          <w:szCs w:val="24"/>
        </w:rPr>
        <w:t>国が示す１６の特定疾病に準ずる。</w:t>
      </w:r>
    </w:p>
    <w:p w:rsidR="009D43EA" w:rsidRDefault="009D43EA" w:rsidP="009D43EA">
      <w:pPr>
        <w:rPr>
          <w:rFonts w:ascii="メイリオ" w:eastAsia="メイリオ" w:hAnsi="メイリオ" w:cs="メイリオ"/>
          <w:sz w:val="24"/>
          <w:szCs w:val="24"/>
        </w:rPr>
      </w:pPr>
      <w:r>
        <w:rPr>
          <w:rFonts w:ascii="メイリオ" w:eastAsia="メイリオ" w:hAnsi="メイリオ" w:cs="メイリオ" w:hint="eastAsia"/>
          <w:sz w:val="24"/>
          <w:szCs w:val="24"/>
        </w:rPr>
        <w:t>訪問型・通所型ともに国基準相当について本市は「特定疾病を有するもの」としており、その判断基準となるものとして、介護保険申請時の「主治医意見書」を用いることとしている。そのため、主治医意見書に記載がない場合は</w:t>
      </w:r>
      <w:r w:rsidRPr="003C52BC">
        <w:rPr>
          <w:rFonts w:ascii="メイリオ" w:eastAsia="メイリオ" w:hAnsi="メイリオ" w:cs="メイリオ" w:hint="eastAsia"/>
          <w:sz w:val="24"/>
          <w:szCs w:val="24"/>
          <w:u w:val="single"/>
        </w:rPr>
        <w:t>特定疾病有</w:t>
      </w:r>
      <w:r>
        <w:rPr>
          <w:rFonts w:ascii="メイリオ" w:eastAsia="メイリオ" w:hAnsi="メイリオ" w:cs="メイリオ" w:hint="eastAsia"/>
          <w:sz w:val="24"/>
          <w:szCs w:val="24"/>
        </w:rPr>
        <w:t>と判断することができない。そのため担当するケースが</w:t>
      </w:r>
      <w:r w:rsidRPr="00373CB9">
        <w:rPr>
          <w:rFonts w:ascii="メイリオ" w:eastAsia="メイリオ" w:hAnsi="メイリオ" w:cs="メイリオ" w:hint="eastAsia"/>
          <w:sz w:val="24"/>
          <w:szCs w:val="24"/>
        </w:rPr>
        <w:t>特定疾病を有する場合は、主治医との連携を図っておく必要がある</w:t>
      </w:r>
      <w:r>
        <w:rPr>
          <w:rFonts w:ascii="メイリオ" w:eastAsia="メイリオ" w:hAnsi="メイリオ" w:cs="メイリオ" w:hint="eastAsia"/>
          <w:sz w:val="24"/>
          <w:szCs w:val="24"/>
        </w:rPr>
        <w:t>。</w:t>
      </w:r>
    </w:p>
    <w:p w:rsidR="009D43EA" w:rsidRDefault="009D43EA" w:rsidP="009D43EA">
      <w:pPr>
        <w:rPr>
          <w:rFonts w:ascii="メイリオ" w:eastAsia="メイリオ" w:hAnsi="メイリオ" w:cs="メイリオ" w:hint="eastAsia"/>
          <w:sz w:val="24"/>
          <w:szCs w:val="24"/>
        </w:rPr>
      </w:pPr>
    </w:p>
    <w:p w:rsidR="009D43EA" w:rsidRDefault="009D43EA" w:rsidP="009D43EA">
      <w:pPr>
        <w:rPr>
          <w:rFonts w:ascii="メイリオ" w:eastAsia="メイリオ" w:hAnsi="メイリオ" w:cs="メイリオ"/>
          <w:sz w:val="24"/>
          <w:szCs w:val="24"/>
        </w:rPr>
      </w:pPr>
      <w:r>
        <w:rPr>
          <w:rFonts w:ascii="メイリオ" w:eastAsia="メイリオ" w:hAnsi="メイリオ" w:cs="メイリオ" w:hint="eastAsia"/>
          <w:noProof/>
          <w:sz w:val="24"/>
          <w:szCs w:val="24"/>
        </w:rPr>
        <mc:AlternateContent>
          <mc:Choice Requires="wps">
            <w:drawing>
              <wp:anchor distT="0" distB="0" distL="114300" distR="114300" simplePos="0" relativeHeight="251712512" behindDoc="0" locked="0" layoutInCell="1" allowOverlap="1" wp14:anchorId="19750939" wp14:editId="39EF8834">
                <wp:simplePos x="0" y="0"/>
                <wp:positionH relativeFrom="column">
                  <wp:posOffset>-53975</wp:posOffset>
                </wp:positionH>
                <wp:positionV relativeFrom="paragraph">
                  <wp:posOffset>247015</wp:posOffset>
                </wp:positionV>
                <wp:extent cx="6562725" cy="647700"/>
                <wp:effectExtent l="0" t="0" r="28575" b="19050"/>
                <wp:wrapNone/>
                <wp:docPr id="27" name="正方形/長方形 27"/>
                <wp:cNvGraphicFramePr/>
                <a:graphic xmlns:a="http://schemas.openxmlformats.org/drawingml/2006/main">
                  <a:graphicData uri="http://schemas.microsoft.com/office/word/2010/wordprocessingShape">
                    <wps:wsp>
                      <wps:cNvSpPr/>
                      <wps:spPr>
                        <a:xfrm>
                          <a:off x="0" y="0"/>
                          <a:ext cx="6562725" cy="6477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7" o:spid="_x0000_s1026" style="position:absolute;left:0;text-align:left;margin-left:-4.25pt;margin-top:19.45pt;width:516.75pt;height:5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" filled="f" strokecolor="windowText" strokeweight="2pt"/>
            </w:pict>
          </mc:Fallback>
        </mc:AlternateContent>
      </w:r>
    </w:p>
    <w:p w:rsidR="009D43EA" w:rsidRPr="00373CB9" w:rsidRDefault="009D43EA" w:rsidP="009D43EA">
      <w:pPr>
        <w:rPr>
          <w:rFonts w:ascii="メイリオ" w:eastAsia="メイリオ" w:hAnsi="メイリオ" w:cs="メイリオ"/>
          <w:kern w:val="0"/>
          <w:sz w:val="24"/>
          <w:szCs w:val="24"/>
        </w:rPr>
      </w:pPr>
      <w:r>
        <w:rPr>
          <w:rFonts w:ascii="メイリオ" w:eastAsia="メイリオ" w:hAnsi="メイリオ" w:cs="メイリオ" w:hint="eastAsia"/>
          <w:sz w:val="24"/>
          <w:szCs w:val="24"/>
        </w:rPr>
        <w:t>【</w:t>
      </w:r>
      <w:r w:rsidRPr="00373CB9">
        <w:rPr>
          <w:rFonts w:ascii="メイリオ" w:eastAsia="メイリオ" w:hAnsi="メイリオ" w:cs="メイリオ" w:hint="eastAsia"/>
          <w:sz w:val="24"/>
          <w:szCs w:val="24"/>
        </w:rPr>
        <w:t>問２７】</w:t>
      </w:r>
      <w:r w:rsidRPr="00373CB9">
        <w:rPr>
          <w:rFonts w:ascii="メイリオ" w:eastAsia="メイリオ" w:hAnsi="メイリオ" w:cs="メイリオ" w:hint="eastAsia"/>
          <w:kern w:val="0"/>
          <w:sz w:val="24"/>
          <w:szCs w:val="24"/>
        </w:rPr>
        <w:t>介護保険サービスを利用している方</w:t>
      </w:r>
      <w:r w:rsidRPr="00373CB9">
        <w:rPr>
          <w:rFonts w:ascii="メイリオ" w:eastAsia="メイリオ" w:hAnsi="メイリオ" w:cs="メイリオ"/>
          <w:kern w:val="0"/>
          <w:sz w:val="24"/>
          <w:szCs w:val="24"/>
        </w:rPr>
        <w:t>(</w:t>
      </w:r>
      <w:r w:rsidRPr="00373CB9">
        <w:rPr>
          <w:rFonts w:ascii="メイリオ" w:eastAsia="メイリオ" w:hAnsi="メイリオ" w:cs="メイリオ" w:hint="eastAsia"/>
          <w:kern w:val="0"/>
          <w:sz w:val="24"/>
          <w:szCs w:val="24"/>
        </w:rPr>
        <w:t>主に要支援</w:t>
      </w:r>
      <w:r w:rsidRPr="00373CB9">
        <w:rPr>
          <w:rFonts w:ascii="メイリオ" w:eastAsia="メイリオ" w:hAnsi="メイリオ" w:cs="メイリオ"/>
          <w:kern w:val="0"/>
          <w:sz w:val="24"/>
          <w:szCs w:val="24"/>
        </w:rPr>
        <w:t>1.2)</w:t>
      </w:r>
      <w:r w:rsidRPr="00373CB9">
        <w:rPr>
          <w:rFonts w:ascii="メイリオ" w:eastAsia="メイリオ" w:hAnsi="メイリオ" w:cs="メイリオ" w:hint="eastAsia"/>
          <w:kern w:val="0"/>
          <w:sz w:val="24"/>
          <w:szCs w:val="24"/>
        </w:rPr>
        <w:t>、介護保険サービスを利用していない方へ、総合事業への移行についての説明や周知を包括でどのように行っていくのか。</w:t>
      </w:r>
    </w:p>
    <w:p w:rsidR="009D43EA" w:rsidRPr="00373CB9" w:rsidRDefault="009D43EA" w:rsidP="009D43EA">
      <w:pPr>
        <w:rPr>
          <w:rFonts w:ascii="メイリオ" w:eastAsia="メイリオ" w:hAnsi="メイリオ" w:cs="メイリオ"/>
          <w:sz w:val="24"/>
          <w:szCs w:val="24"/>
        </w:rPr>
      </w:pPr>
      <w:r w:rsidRPr="00373CB9">
        <w:rPr>
          <w:rFonts w:ascii="メイリオ" w:eastAsia="メイリオ" w:hAnsi="メイリオ" w:cs="メイリオ" w:hint="eastAsia"/>
          <w:kern w:val="0"/>
          <w:sz w:val="24"/>
          <w:szCs w:val="24"/>
        </w:rPr>
        <w:t>（答）</w:t>
      </w:r>
    </w:p>
    <w:p w:rsidR="009D43EA" w:rsidRPr="00373CB9" w:rsidRDefault="009D43EA" w:rsidP="009D43EA">
      <w:pPr>
        <w:autoSpaceDE w:val="0"/>
        <w:autoSpaceDN w:val="0"/>
        <w:adjustRightInd w:val="0"/>
        <w:jc w:val="left"/>
        <w:rPr>
          <w:rFonts w:ascii="メイリオ" w:eastAsia="メイリオ" w:hAnsi="メイリオ" w:cs="メイリオ"/>
          <w:kern w:val="0"/>
          <w:sz w:val="24"/>
          <w:szCs w:val="24"/>
        </w:rPr>
      </w:pPr>
      <w:r w:rsidRPr="00373CB9">
        <w:rPr>
          <w:rFonts w:ascii="メイリオ" w:eastAsia="メイリオ" w:hAnsi="メイリオ" w:cs="メイリオ" w:hint="eastAsia"/>
          <w:kern w:val="0"/>
          <w:sz w:val="24"/>
          <w:szCs w:val="24"/>
        </w:rPr>
        <w:t>要支援</w:t>
      </w:r>
      <w:r>
        <w:rPr>
          <w:rFonts w:ascii="メイリオ" w:eastAsia="メイリオ" w:hAnsi="メイリオ" w:cs="メイリオ" w:hint="eastAsia"/>
          <w:kern w:val="0"/>
          <w:sz w:val="24"/>
          <w:szCs w:val="24"/>
        </w:rPr>
        <w:t>認定者には地域包括支援センターが委託ケアマネに同行し、更新月ごとに更新対象者全員に制度の改正について説明予定。更新月に地域包括支援センターに同行日の連絡をしていただきたい。</w:t>
      </w:r>
    </w:p>
    <w:p w:rsidR="009D43EA" w:rsidRPr="00373CB9" w:rsidRDefault="009D43EA" w:rsidP="009D43EA">
      <w:pPr>
        <w:autoSpaceDE w:val="0"/>
        <w:autoSpaceDN w:val="0"/>
        <w:adjustRightInd w:val="0"/>
        <w:jc w:val="left"/>
        <w:rPr>
          <w:rFonts w:ascii="メイリオ" w:eastAsia="メイリオ" w:hAnsi="メイリオ" w:cs="メイリオ"/>
          <w:kern w:val="0"/>
          <w:sz w:val="24"/>
          <w:szCs w:val="24"/>
        </w:rPr>
      </w:pPr>
      <w:r>
        <w:rPr>
          <w:rFonts w:ascii="メイリオ" w:eastAsia="メイリオ" w:hAnsi="メイリオ" w:cs="メイリオ" w:hint="eastAsia"/>
          <w:kern w:val="0"/>
          <w:sz w:val="24"/>
          <w:szCs w:val="24"/>
        </w:rPr>
        <w:t>一般市民には、広報ひとよしＨ２９．２</w:t>
      </w:r>
      <w:r w:rsidRPr="00373CB9">
        <w:rPr>
          <w:rFonts w:ascii="メイリオ" w:eastAsia="メイリオ" w:hAnsi="メイリオ" w:cs="メイリオ" w:hint="eastAsia"/>
          <w:kern w:val="0"/>
          <w:sz w:val="24"/>
          <w:szCs w:val="24"/>
        </w:rPr>
        <w:t>月</w:t>
      </w:r>
      <w:r>
        <w:rPr>
          <w:rFonts w:ascii="メイリオ" w:eastAsia="メイリオ" w:hAnsi="メイリオ" w:cs="メイリオ"/>
          <w:kern w:val="0"/>
          <w:sz w:val="24"/>
          <w:szCs w:val="24"/>
        </w:rPr>
        <w:t>1</w:t>
      </w:r>
      <w:r>
        <w:rPr>
          <w:rFonts w:ascii="メイリオ" w:eastAsia="メイリオ" w:hAnsi="メイリオ" w:cs="メイリオ" w:hint="eastAsia"/>
          <w:kern w:val="0"/>
          <w:sz w:val="24"/>
          <w:szCs w:val="24"/>
        </w:rPr>
        <w:t>日号で総合事業への移行について周知を行った。</w:t>
      </w:r>
    </w:p>
    <w:p w:rsidR="009D43EA" w:rsidRDefault="009D43EA" w:rsidP="009D43EA">
      <w:pPr>
        <w:rPr>
          <w:rFonts w:ascii="メイリオ" w:eastAsia="メイリオ" w:hAnsi="メイリオ" w:cs="メイリオ" w:hint="eastAsia"/>
          <w:kern w:val="0"/>
          <w:sz w:val="24"/>
          <w:szCs w:val="24"/>
        </w:rPr>
      </w:pPr>
    </w:p>
    <w:p w:rsidR="009D43EA" w:rsidRDefault="009D43EA" w:rsidP="009D43EA">
      <w:pPr>
        <w:rPr>
          <w:rFonts w:ascii="メイリオ" w:eastAsia="メイリオ" w:hAnsi="メイリオ" w:cs="メイリオ"/>
          <w:kern w:val="0"/>
          <w:sz w:val="24"/>
          <w:szCs w:val="24"/>
        </w:rPr>
      </w:pPr>
      <w:r>
        <w:rPr>
          <w:rFonts w:ascii="メイリオ" w:eastAsia="メイリオ" w:hAnsi="メイリオ" w:cs="メイリオ" w:hint="eastAsia"/>
          <w:noProof/>
          <w:sz w:val="24"/>
          <w:szCs w:val="24"/>
        </w:rPr>
        <mc:AlternateContent>
          <mc:Choice Requires="wps">
            <w:drawing>
              <wp:anchor distT="0" distB="0" distL="114300" distR="114300" simplePos="0" relativeHeight="251713536" behindDoc="0" locked="0" layoutInCell="1" allowOverlap="1" wp14:anchorId="35490B15" wp14:editId="4E3AF673">
                <wp:simplePos x="0" y="0"/>
                <wp:positionH relativeFrom="column">
                  <wp:posOffset>-82550</wp:posOffset>
                </wp:positionH>
                <wp:positionV relativeFrom="paragraph">
                  <wp:posOffset>241300</wp:posOffset>
                </wp:positionV>
                <wp:extent cx="6591300" cy="647700"/>
                <wp:effectExtent l="0" t="0" r="19050" b="19050"/>
                <wp:wrapNone/>
                <wp:docPr id="28" name="正方形/長方形 28"/>
                <wp:cNvGraphicFramePr/>
                <a:graphic xmlns:a="http://schemas.openxmlformats.org/drawingml/2006/main">
                  <a:graphicData uri="http://schemas.microsoft.com/office/word/2010/wordprocessingShape">
                    <wps:wsp>
                      <wps:cNvSpPr/>
                      <wps:spPr>
                        <a:xfrm>
                          <a:off x="0" y="0"/>
                          <a:ext cx="6591300" cy="6477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26" style="position:absolute;left:0;text-align:left;margin-left:-6.5pt;margin-top:19pt;width:519pt;height:5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" filled="f" strokecolor="windowText" strokeweight="2pt"/>
            </w:pict>
          </mc:Fallback>
        </mc:AlternateContent>
      </w:r>
    </w:p>
    <w:p w:rsidR="009D43EA" w:rsidRDefault="009D43EA" w:rsidP="009D43EA">
      <w:pPr>
        <w:rPr>
          <w:rFonts w:ascii="メイリオ" w:eastAsia="メイリオ" w:hAnsi="メイリオ" w:cs="メイリオ"/>
          <w:kern w:val="0"/>
          <w:sz w:val="24"/>
          <w:szCs w:val="24"/>
        </w:rPr>
      </w:pPr>
      <w:r>
        <w:rPr>
          <w:rFonts w:ascii="メイリオ" w:eastAsia="メイリオ" w:hAnsi="メイリオ" w:cs="メイリオ" w:hint="eastAsia"/>
          <w:kern w:val="0"/>
          <w:sz w:val="24"/>
          <w:szCs w:val="24"/>
        </w:rPr>
        <w:t>【問２８】本人及び家族から直接相談があり、要支援が見込まれ通所介護または訪問介護のみの希望が明確である場合は、介護認定申請をしなくてもよいか。</w:t>
      </w:r>
    </w:p>
    <w:p w:rsidR="009D43EA" w:rsidRDefault="009D43EA" w:rsidP="009D43EA">
      <w:pPr>
        <w:rPr>
          <w:rFonts w:ascii="メイリオ" w:eastAsia="メイリオ" w:hAnsi="メイリオ" w:cs="メイリオ"/>
          <w:kern w:val="0"/>
          <w:sz w:val="24"/>
          <w:szCs w:val="24"/>
        </w:rPr>
      </w:pPr>
      <w:r>
        <w:rPr>
          <w:rFonts w:ascii="メイリオ" w:eastAsia="メイリオ" w:hAnsi="メイリオ" w:cs="メイリオ" w:hint="eastAsia"/>
          <w:kern w:val="0"/>
          <w:sz w:val="24"/>
          <w:szCs w:val="24"/>
        </w:rPr>
        <w:t>（答）</w:t>
      </w:r>
    </w:p>
    <w:p w:rsidR="009D43EA" w:rsidRDefault="009D43EA" w:rsidP="009D43EA">
      <w:pPr>
        <w:rPr>
          <w:rFonts w:ascii="メイリオ" w:eastAsia="メイリオ" w:hAnsi="メイリオ" w:cs="メイリオ"/>
          <w:kern w:val="0"/>
          <w:sz w:val="24"/>
          <w:szCs w:val="24"/>
        </w:rPr>
      </w:pPr>
      <w:r>
        <w:rPr>
          <w:rFonts w:ascii="メイリオ" w:eastAsia="メイリオ" w:hAnsi="メイリオ" w:cs="メイリオ" w:hint="eastAsia"/>
          <w:kern w:val="0"/>
          <w:sz w:val="24"/>
          <w:szCs w:val="24"/>
        </w:rPr>
        <w:t>明らかに要支援が予想され、通所介護・訪問介護のみを希望の場合は、チェックリストによる事業対象者とすることができる。そのことから、質問のようなケースに対しては、地域包括支援センターもしくは、高齢者支援課へつないでいただきたい。</w:t>
      </w:r>
    </w:p>
    <w:p w:rsidR="009D43EA" w:rsidRDefault="009D43EA" w:rsidP="009D43EA">
      <w:pPr>
        <w:rPr>
          <w:rFonts w:ascii="メイリオ" w:eastAsia="メイリオ" w:hAnsi="メイリオ" w:cs="メイリオ"/>
          <w:kern w:val="0"/>
          <w:sz w:val="24"/>
          <w:szCs w:val="24"/>
        </w:rPr>
      </w:pPr>
    </w:p>
    <w:p w:rsidR="009D43EA" w:rsidRDefault="009D43EA" w:rsidP="009D43EA">
      <w:pPr>
        <w:rPr>
          <w:rFonts w:ascii="メイリオ" w:eastAsia="メイリオ" w:hAnsi="メイリオ" w:cs="メイリオ"/>
          <w:kern w:val="0"/>
          <w:sz w:val="24"/>
          <w:szCs w:val="24"/>
        </w:rPr>
      </w:pPr>
    </w:p>
    <w:p w:rsidR="009D43EA" w:rsidRDefault="009D43EA" w:rsidP="009D43EA">
      <w:pPr>
        <w:rPr>
          <w:rFonts w:ascii="メイリオ" w:eastAsia="メイリオ" w:hAnsi="メイリオ" w:cs="メイリオ"/>
          <w:kern w:val="0"/>
          <w:sz w:val="24"/>
          <w:szCs w:val="24"/>
        </w:rPr>
      </w:pPr>
      <w:r>
        <w:rPr>
          <w:rFonts w:ascii="メイリオ" w:eastAsia="メイリオ" w:hAnsi="メイリオ" w:cs="メイリオ" w:hint="eastAsia"/>
          <w:noProof/>
          <w:sz w:val="24"/>
          <w:szCs w:val="24"/>
        </w:rPr>
        <mc:AlternateContent>
          <mc:Choice Requires="wps">
            <w:drawing>
              <wp:anchor distT="0" distB="0" distL="114300" distR="114300" simplePos="0" relativeHeight="251714560" behindDoc="0" locked="0" layoutInCell="1" allowOverlap="1" wp14:anchorId="470D811A" wp14:editId="6C1EAECA">
                <wp:simplePos x="0" y="0"/>
                <wp:positionH relativeFrom="column">
                  <wp:posOffset>-3419</wp:posOffset>
                </wp:positionH>
                <wp:positionV relativeFrom="paragraph">
                  <wp:posOffset>-7913</wp:posOffset>
                </wp:positionV>
                <wp:extent cx="6591300" cy="597877"/>
                <wp:effectExtent l="0" t="0" r="19050" b="12065"/>
                <wp:wrapNone/>
                <wp:docPr id="29" name="正方形/長方形 29"/>
                <wp:cNvGraphicFramePr/>
                <a:graphic xmlns:a="http://schemas.openxmlformats.org/drawingml/2006/main">
                  <a:graphicData uri="http://schemas.microsoft.com/office/word/2010/wordprocessingShape">
                    <wps:wsp>
                      <wps:cNvSpPr/>
                      <wps:spPr>
                        <a:xfrm>
                          <a:off x="0" y="0"/>
                          <a:ext cx="6591300" cy="597877"/>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 o:spid="_x0000_s1026" style="position:absolute;left:0;text-align:left;margin-left:-.25pt;margin-top:-.6pt;width:519pt;height:47.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" filled="f" strokecolor="windowText" strokeweight="2pt"/>
            </w:pict>
          </mc:Fallback>
        </mc:AlternateContent>
      </w:r>
      <w:r>
        <w:rPr>
          <w:rFonts w:ascii="メイリオ" w:eastAsia="メイリオ" w:hAnsi="メイリオ" w:cs="メイリオ" w:hint="eastAsia"/>
          <w:kern w:val="0"/>
          <w:sz w:val="24"/>
          <w:szCs w:val="24"/>
        </w:rPr>
        <w:t>【問２９】要介護認定の方が非該当になった場合、サービスを希望する場合はどのようにすればよいのか。</w:t>
      </w:r>
    </w:p>
    <w:p w:rsidR="009D43EA" w:rsidRDefault="009D43EA" w:rsidP="009D43EA">
      <w:pPr>
        <w:rPr>
          <w:rFonts w:ascii="メイリオ" w:eastAsia="メイリオ" w:hAnsi="メイリオ" w:cs="メイリオ"/>
          <w:kern w:val="0"/>
          <w:sz w:val="24"/>
          <w:szCs w:val="24"/>
        </w:rPr>
      </w:pPr>
      <w:r>
        <w:rPr>
          <w:rFonts w:ascii="メイリオ" w:eastAsia="メイリオ" w:hAnsi="メイリオ" w:cs="メイリオ" w:hint="eastAsia"/>
          <w:kern w:val="0"/>
          <w:sz w:val="24"/>
          <w:szCs w:val="24"/>
        </w:rPr>
        <w:t>（答）</w:t>
      </w:r>
    </w:p>
    <w:p w:rsidR="009D43EA" w:rsidRDefault="009D43EA" w:rsidP="009D43EA">
      <w:pPr>
        <w:autoSpaceDE w:val="0"/>
        <w:autoSpaceDN w:val="0"/>
        <w:adjustRightInd w:val="0"/>
        <w:jc w:val="left"/>
        <w:rPr>
          <w:rFonts w:ascii="メイリオ" w:eastAsia="メイリオ" w:hAnsi="メイリオ" w:cs="メイリオ"/>
          <w:kern w:val="0"/>
          <w:sz w:val="24"/>
          <w:szCs w:val="24"/>
        </w:rPr>
      </w:pPr>
      <w:r w:rsidRPr="009168C6">
        <w:rPr>
          <w:rFonts w:ascii="メイリオ" w:eastAsia="メイリオ" w:hAnsi="メイリオ" w:cs="メイリオ" w:hint="eastAsia"/>
          <w:kern w:val="0"/>
          <w:sz w:val="24"/>
          <w:szCs w:val="24"/>
        </w:rPr>
        <w:t>地域包括支援センターが基本チェックリストを実施する。基本チェックリストに該当して事業対象者となり、適切な介護予防ケアマネジメントの結果、第１号事業の利用が適当となれば、第１号事業が利用できる。</w:t>
      </w:r>
    </w:p>
    <w:p w:rsidR="009D43EA" w:rsidRDefault="009D43EA" w:rsidP="009D43EA">
      <w:pPr>
        <w:autoSpaceDE w:val="0"/>
        <w:autoSpaceDN w:val="0"/>
        <w:adjustRightInd w:val="0"/>
        <w:jc w:val="left"/>
        <w:rPr>
          <w:rFonts w:ascii="メイリオ" w:eastAsia="メイリオ" w:hAnsi="メイリオ" w:cs="メイリオ" w:hint="eastAsia"/>
          <w:kern w:val="0"/>
          <w:sz w:val="24"/>
          <w:szCs w:val="24"/>
        </w:rPr>
      </w:pPr>
    </w:p>
    <w:p w:rsidR="009D43EA" w:rsidRDefault="009D43EA" w:rsidP="009D43EA">
      <w:pPr>
        <w:autoSpaceDE w:val="0"/>
        <w:autoSpaceDN w:val="0"/>
        <w:adjustRightInd w:val="0"/>
        <w:jc w:val="left"/>
        <w:rPr>
          <w:rFonts w:ascii="メイリオ" w:eastAsia="メイリオ" w:hAnsi="メイリオ" w:cs="メイリオ"/>
          <w:kern w:val="0"/>
          <w:sz w:val="24"/>
          <w:szCs w:val="24"/>
        </w:rPr>
      </w:pPr>
      <w:r>
        <w:rPr>
          <w:rFonts w:ascii="メイリオ" w:eastAsia="メイリオ" w:hAnsi="メイリオ" w:cs="メイリオ" w:hint="eastAsia"/>
          <w:noProof/>
          <w:sz w:val="24"/>
          <w:szCs w:val="24"/>
        </w:rPr>
        <mc:AlternateContent>
          <mc:Choice Requires="wps">
            <w:drawing>
              <wp:anchor distT="0" distB="0" distL="114300" distR="114300" simplePos="0" relativeHeight="251715584" behindDoc="0" locked="0" layoutInCell="1" allowOverlap="1" wp14:anchorId="70246E3F" wp14:editId="40A65242">
                <wp:simplePos x="0" y="0"/>
                <wp:positionH relativeFrom="column">
                  <wp:posOffset>-47381</wp:posOffset>
                </wp:positionH>
                <wp:positionV relativeFrom="paragraph">
                  <wp:posOffset>231238</wp:posOffset>
                </wp:positionV>
                <wp:extent cx="6591300" cy="334107"/>
                <wp:effectExtent l="0" t="0" r="19050" b="27940"/>
                <wp:wrapNone/>
                <wp:docPr id="30" name="正方形/長方形 30"/>
                <wp:cNvGraphicFramePr/>
                <a:graphic xmlns:a="http://schemas.openxmlformats.org/drawingml/2006/main">
                  <a:graphicData uri="http://schemas.microsoft.com/office/word/2010/wordprocessingShape">
                    <wps:wsp>
                      <wps:cNvSpPr/>
                      <wps:spPr>
                        <a:xfrm>
                          <a:off x="0" y="0"/>
                          <a:ext cx="6591300" cy="334107"/>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 o:spid="_x0000_s1026" style="position:absolute;left:0;text-align:left;margin-left:-3.75pt;margin-top:18.2pt;width:519pt;height:26.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" filled="f" strokecolor="windowText" strokeweight="2pt"/>
            </w:pict>
          </mc:Fallback>
        </mc:AlternateContent>
      </w:r>
    </w:p>
    <w:p w:rsidR="009D43EA" w:rsidRDefault="009D43EA" w:rsidP="009D43EA">
      <w:pPr>
        <w:autoSpaceDE w:val="0"/>
        <w:autoSpaceDN w:val="0"/>
        <w:adjustRightInd w:val="0"/>
        <w:jc w:val="left"/>
        <w:rPr>
          <w:rFonts w:ascii="メイリオ" w:eastAsia="メイリオ" w:hAnsi="メイリオ" w:cs="メイリオ"/>
          <w:kern w:val="0"/>
          <w:sz w:val="24"/>
          <w:szCs w:val="24"/>
        </w:rPr>
      </w:pPr>
      <w:r>
        <w:rPr>
          <w:rFonts w:ascii="メイリオ" w:eastAsia="メイリオ" w:hAnsi="メイリオ" w:cs="メイリオ" w:hint="eastAsia"/>
          <w:kern w:val="0"/>
          <w:sz w:val="24"/>
          <w:szCs w:val="24"/>
        </w:rPr>
        <w:t>【問３０】要介護認定を受けている者は、総合事業を利用することは一切できないのか。</w:t>
      </w:r>
    </w:p>
    <w:p w:rsidR="009D43EA" w:rsidRDefault="009D43EA" w:rsidP="009D43EA">
      <w:pPr>
        <w:autoSpaceDE w:val="0"/>
        <w:autoSpaceDN w:val="0"/>
        <w:adjustRightInd w:val="0"/>
        <w:jc w:val="left"/>
        <w:rPr>
          <w:rFonts w:ascii="メイリオ" w:eastAsia="メイリオ" w:hAnsi="メイリオ" w:cs="メイリオ"/>
          <w:kern w:val="0"/>
          <w:sz w:val="24"/>
          <w:szCs w:val="24"/>
        </w:rPr>
      </w:pPr>
      <w:r>
        <w:rPr>
          <w:rFonts w:ascii="メイリオ" w:eastAsia="メイリオ" w:hAnsi="メイリオ" w:cs="メイリオ" w:hint="eastAsia"/>
          <w:kern w:val="0"/>
          <w:sz w:val="24"/>
          <w:szCs w:val="24"/>
        </w:rPr>
        <w:t>（答）総合事業のうち介護予防・生活支援サービス事業については、要支援者および基本チェックリストにより事業対象者に該当した者が対象者であり、要介護認定者は対象とならないため基本的に利用することはできない。</w:t>
      </w:r>
    </w:p>
    <w:p w:rsidR="009D43EA" w:rsidRPr="009168C6" w:rsidRDefault="009D43EA" w:rsidP="009D43EA">
      <w:pPr>
        <w:autoSpaceDE w:val="0"/>
        <w:autoSpaceDN w:val="0"/>
        <w:adjustRightInd w:val="0"/>
        <w:jc w:val="left"/>
        <w:rPr>
          <w:rFonts w:ascii="メイリオ" w:eastAsia="メイリオ" w:hAnsi="メイリオ" w:cs="メイリオ"/>
          <w:kern w:val="0"/>
          <w:sz w:val="24"/>
          <w:szCs w:val="24"/>
        </w:rPr>
      </w:pPr>
      <w:r>
        <w:rPr>
          <w:rFonts w:ascii="メイリオ" w:eastAsia="メイリオ" w:hAnsi="メイリオ" w:cs="メイリオ" w:hint="eastAsia"/>
          <w:kern w:val="0"/>
          <w:sz w:val="24"/>
          <w:szCs w:val="24"/>
        </w:rPr>
        <w:t xml:space="preserve">　ただし、例えば住民主体の通いの場への参加や一般介護予防事業（湯るりんサロン・イキイキ筋トレ倶楽部など）への参加は可能。むしろ地域の通いの場への参加は積極的に促し自立支援に向けたケアプランをお願いしたい。</w:t>
      </w:r>
    </w:p>
    <w:p w:rsidR="00E14210" w:rsidRPr="009D43EA" w:rsidRDefault="00E14210" w:rsidP="00E14210">
      <w:pPr>
        <w:rPr>
          <w:rFonts w:ascii="メイリオ" w:eastAsia="メイリオ" w:hAnsi="メイリオ" w:cs="メイリオ"/>
          <w:sz w:val="22"/>
          <w:bdr w:val="single" w:sz="4" w:space="0" w:color="auto"/>
        </w:rPr>
      </w:pPr>
    </w:p>
    <w:p w:rsidR="00E14210" w:rsidRPr="00E14210" w:rsidRDefault="00E14210" w:rsidP="004162A1">
      <w:pPr>
        <w:rPr>
          <w:rFonts w:ascii="メイリオ" w:eastAsia="メイリオ" w:hAnsi="メイリオ" w:cs="メイリオ"/>
          <w:sz w:val="22"/>
        </w:rPr>
      </w:pPr>
    </w:p>
    <w:sectPr w:rsidR="00E14210" w:rsidRPr="00E14210" w:rsidSect="00AD285B">
      <w:pgSz w:w="11907" w:h="16839" w:code="9"/>
      <w:pgMar w:top="851" w:right="851" w:bottom="851" w:left="851" w:header="720" w:footer="720" w:gutter="0"/>
      <w:cols w:space="425"/>
      <w:noEndnote/>
      <w:docGrid w:linePitch="286" w:charSpace="876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B2F" w:rsidRDefault="00684B2F" w:rsidP="00684B2F">
      <w:r>
        <w:separator/>
      </w:r>
    </w:p>
  </w:endnote>
  <w:endnote w:type="continuationSeparator" w:id="0">
    <w:p w:rsidR="00684B2F" w:rsidRDefault="00684B2F" w:rsidP="00684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Meiryo UI">
    <w:panose1 w:val="020B0604030504040204"/>
    <w:charset w:val="80"/>
    <w:family w:val="modern"/>
    <w:pitch w:val="variable"/>
    <w:sig w:usb0="E10102FF" w:usb1="EAC7FFFF" w:usb2="0001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B2F" w:rsidRDefault="00684B2F" w:rsidP="00684B2F">
      <w:r>
        <w:separator/>
      </w:r>
    </w:p>
  </w:footnote>
  <w:footnote w:type="continuationSeparator" w:id="0">
    <w:p w:rsidR="00684B2F" w:rsidRDefault="00684B2F" w:rsidP="00684B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CF4DEC"/>
    <w:multiLevelType w:val="hybridMultilevel"/>
    <w:tmpl w:val="14C2AEDE"/>
    <w:lvl w:ilvl="0" w:tplc="0DB663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AEC7568"/>
    <w:multiLevelType w:val="hybridMultilevel"/>
    <w:tmpl w:val="020CC350"/>
    <w:lvl w:ilvl="0" w:tplc="56E049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dirty"/>
  <w:defaultTabStop w:val="840"/>
  <w:drawingGridHorizontalSpacing w:val="319"/>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780"/>
    <w:rsid w:val="000226C9"/>
    <w:rsid w:val="00022726"/>
    <w:rsid w:val="000471B5"/>
    <w:rsid w:val="0012329C"/>
    <w:rsid w:val="001446A5"/>
    <w:rsid w:val="00150487"/>
    <w:rsid w:val="001A00AD"/>
    <w:rsid w:val="001A1FC0"/>
    <w:rsid w:val="00206FC0"/>
    <w:rsid w:val="00225CAC"/>
    <w:rsid w:val="00226780"/>
    <w:rsid w:val="00230961"/>
    <w:rsid w:val="002608F5"/>
    <w:rsid w:val="00275619"/>
    <w:rsid w:val="00284BD8"/>
    <w:rsid w:val="002A61A4"/>
    <w:rsid w:val="002C3BFA"/>
    <w:rsid w:val="0035411C"/>
    <w:rsid w:val="003633A8"/>
    <w:rsid w:val="003656FF"/>
    <w:rsid w:val="0039687B"/>
    <w:rsid w:val="003A6A03"/>
    <w:rsid w:val="003B3A0E"/>
    <w:rsid w:val="004067DE"/>
    <w:rsid w:val="004162A1"/>
    <w:rsid w:val="004541E2"/>
    <w:rsid w:val="00454BC8"/>
    <w:rsid w:val="004E3963"/>
    <w:rsid w:val="00551446"/>
    <w:rsid w:val="00561E2D"/>
    <w:rsid w:val="00577904"/>
    <w:rsid w:val="005C0C97"/>
    <w:rsid w:val="005C2C65"/>
    <w:rsid w:val="00657EF6"/>
    <w:rsid w:val="006761AA"/>
    <w:rsid w:val="00684B2F"/>
    <w:rsid w:val="006A1BC3"/>
    <w:rsid w:val="006D1DB9"/>
    <w:rsid w:val="0071161E"/>
    <w:rsid w:val="00731AA9"/>
    <w:rsid w:val="0077019B"/>
    <w:rsid w:val="00771E63"/>
    <w:rsid w:val="0082304B"/>
    <w:rsid w:val="0083690C"/>
    <w:rsid w:val="00840123"/>
    <w:rsid w:val="008679DA"/>
    <w:rsid w:val="00875377"/>
    <w:rsid w:val="008A061A"/>
    <w:rsid w:val="00900D87"/>
    <w:rsid w:val="00912645"/>
    <w:rsid w:val="00942912"/>
    <w:rsid w:val="009D43EA"/>
    <w:rsid w:val="00A10471"/>
    <w:rsid w:val="00AD285B"/>
    <w:rsid w:val="00AE1067"/>
    <w:rsid w:val="00B059D4"/>
    <w:rsid w:val="00B45A72"/>
    <w:rsid w:val="00B91E63"/>
    <w:rsid w:val="00B9707B"/>
    <w:rsid w:val="00BF1DCD"/>
    <w:rsid w:val="00C26F75"/>
    <w:rsid w:val="00CC6574"/>
    <w:rsid w:val="00CC712B"/>
    <w:rsid w:val="00D56C75"/>
    <w:rsid w:val="00DD3586"/>
    <w:rsid w:val="00DE4FFE"/>
    <w:rsid w:val="00E14210"/>
    <w:rsid w:val="00E251A3"/>
    <w:rsid w:val="00EE2B4D"/>
    <w:rsid w:val="00EF52D2"/>
    <w:rsid w:val="00F12360"/>
    <w:rsid w:val="00F312D1"/>
    <w:rsid w:val="00F4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51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51A3"/>
    <w:rPr>
      <w:rFonts w:asciiTheme="majorHAnsi" w:eastAsiaTheme="majorEastAsia" w:hAnsiTheme="majorHAnsi" w:cstheme="majorBidi"/>
      <w:sz w:val="18"/>
      <w:szCs w:val="18"/>
    </w:rPr>
  </w:style>
  <w:style w:type="paragraph" w:styleId="a5">
    <w:name w:val="List Paragraph"/>
    <w:basedOn w:val="a"/>
    <w:uiPriority w:val="34"/>
    <w:qFormat/>
    <w:rsid w:val="004162A1"/>
    <w:pPr>
      <w:ind w:leftChars="400" w:left="840"/>
    </w:pPr>
  </w:style>
  <w:style w:type="paragraph" w:styleId="a6">
    <w:name w:val="Revision"/>
    <w:hidden/>
    <w:uiPriority w:val="99"/>
    <w:semiHidden/>
    <w:rsid w:val="00657EF6"/>
  </w:style>
  <w:style w:type="paragraph" w:styleId="a7">
    <w:name w:val="header"/>
    <w:basedOn w:val="a"/>
    <w:link w:val="a8"/>
    <w:uiPriority w:val="99"/>
    <w:unhideWhenUsed/>
    <w:rsid w:val="00684B2F"/>
    <w:pPr>
      <w:tabs>
        <w:tab w:val="center" w:pos="4252"/>
        <w:tab w:val="right" w:pos="8504"/>
      </w:tabs>
      <w:snapToGrid w:val="0"/>
    </w:pPr>
  </w:style>
  <w:style w:type="character" w:customStyle="1" w:styleId="a8">
    <w:name w:val="ヘッダー (文字)"/>
    <w:basedOn w:val="a0"/>
    <w:link w:val="a7"/>
    <w:uiPriority w:val="99"/>
    <w:rsid w:val="00684B2F"/>
  </w:style>
  <w:style w:type="paragraph" w:styleId="a9">
    <w:name w:val="footer"/>
    <w:basedOn w:val="a"/>
    <w:link w:val="aa"/>
    <w:uiPriority w:val="99"/>
    <w:unhideWhenUsed/>
    <w:rsid w:val="00684B2F"/>
    <w:pPr>
      <w:tabs>
        <w:tab w:val="center" w:pos="4252"/>
        <w:tab w:val="right" w:pos="8504"/>
      </w:tabs>
      <w:snapToGrid w:val="0"/>
    </w:pPr>
  </w:style>
  <w:style w:type="character" w:customStyle="1" w:styleId="aa">
    <w:name w:val="フッター (文字)"/>
    <w:basedOn w:val="a0"/>
    <w:link w:val="a9"/>
    <w:uiPriority w:val="99"/>
    <w:rsid w:val="00684B2F"/>
  </w:style>
  <w:style w:type="paragraph" w:styleId="Web">
    <w:name w:val="Normal (Web)"/>
    <w:basedOn w:val="a"/>
    <w:uiPriority w:val="99"/>
    <w:semiHidden/>
    <w:unhideWhenUsed/>
    <w:rsid w:val="0082304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51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51A3"/>
    <w:rPr>
      <w:rFonts w:asciiTheme="majorHAnsi" w:eastAsiaTheme="majorEastAsia" w:hAnsiTheme="majorHAnsi" w:cstheme="majorBidi"/>
      <w:sz w:val="18"/>
      <w:szCs w:val="18"/>
    </w:rPr>
  </w:style>
  <w:style w:type="paragraph" w:styleId="a5">
    <w:name w:val="List Paragraph"/>
    <w:basedOn w:val="a"/>
    <w:uiPriority w:val="34"/>
    <w:qFormat/>
    <w:rsid w:val="004162A1"/>
    <w:pPr>
      <w:ind w:leftChars="400" w:left="840"/>
    </w:pPr>
  </w:style>
  <w:style w:type="paragraph" w:styleId="a6">
    <w:name w:val="Revision"/>
    <w:hidden/>
    <w:uiPriority w:val="99"/>
    <w:semiHidden/>
    <w:rsid w:val="00657EF6"/>
  </w:style>
  <w:style w:type="paragraph" w:styleId="a7">
    <w:name w:val="header"/>
    <w:basedOn w:val="a"/>
    <w:link w:val="a8"/>
    <w:uiPriority w:val="99"/>
    <w:unhideWhenUsed/>
    <w:rsid w:val="00684B2F"/>
    <w:pPr>
      <w:tabs>
        <w:tab w:val="center" w:pos="4252"/>
        <w:tab w:val="right" w:pos="8504"/>
      </w:tabs>
      <w:snapToGrid w:val="0"/>
    </w:pPr>
  </w:style>
  <w:style w:type="character" w:customStyle="1" w:styleId="a8">
    <w:name w:val="ヘッダー (文字)"/>
    <w:basedOn w:val="a0"/>
    <w:link w:val="a7"/>
    <w:uiPriority w:val="99"/>
    <w:rsid w:val="00684B2F"/>
  </w:style>
  <w:style w:type="paragraph" w:styleId="a9">
    <w:name w:val="footer"/>
    <w:basedOn w:val="a"/>
    <w:link w:val="aa"/>
    <w:uiPriority w:val="99"/>
    <w:unhideWhenUsed/>
    <w:rsid w:val="00684B2F"/>
    <w:pPr>
      <w:tabs>
        <w:tab w:val="center" w:pos="4252"/>
        <w:tab w:val="right" w:pos="8504"/>
      </w:tabs>
      <w:snapToGrid w:val="0"/>
    </w:pPr>
  </w:style>
  <w:style w:type="character" w:customStyle="1" w:styleId="aa">
    <w:name w:val="フッター (文字)"/>
    <w:basedOn w:val="a0"/>
    <w:link w:val="a9"/>
    <w:uiPriority w:val="99"/>
    <w:rsid w:val="00684B2F"/>
  </w:style>
  <w:style w:type="paragraph" w:styleId="Web">
    <w:name w:val="Normal (Web)"/>
    <w:basedOn w:val="a"/>
    <w:uiPriority w:val="99"/>
    <w:semiHidden/>
    <w:unhideWhenUsed/>
    <w:rsid w:val="0082304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90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6BFB2-6E17-4F4F-871A-70A07F29B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938</Words>
  <Characters>5347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ユーザ</dc:creator>
  <cp:lastModifiedBy>hitoyoshi</cp:lastModifiedBy>
  <cp:revision>8</cp:revision>
  <cp:lastPrinted>2017-02-17T11:02:00Z</cp:lastPrinted>
  <dcterms:created xsi:type="dcterms:W3CDTF">2017-01-27T07:52:00Z</dcterms:created>
  <dcterms:modified xsi:type="dcterms:W3CDTF">2017-03-02T02:03:00Z</dcterms:modified>
</cp:coreProperties>
</file>