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6"/>
    <w:p w14:paraId="4CC1F2E9" w14:textId="0F907494" w:rsidR="001326B5" w:rsidRPr="00B82E58" w:rsidRDefault="003B7F3C" w:rsidP="005F78C5">
      <w:pPr>
        <w:widowControl/>
        <w:ind w:leftChars="-67" w:left="1" w:hangingChars="59" w:hanging="142"/>
        <w:jc w:val="left"/>
        <w:rPr>
          <w:rFonts w:ascii="ＭＳ 明朝" w:eastAsia="ＭＳ 明朝" w:hAnsi="ＭＳ 明朝"/>
          <w:color w:val="000000" w:themeColor="text1"/>
          <w:sz w:val="24"/>
          <w:szCs w:val="24"/>
          <w:lang w:val="x-none" w:eastAsia="zh-CN"/>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58242" behindDoc="0" locked="0" layoutInCell="1" allowOverlap="1" wp14:anchorId="16A2D31B" wp14:editId="5CB0B44E">
                <wp:simplePos x="0" y="0"/>
                <wp:positionH relativeFrom="margin">
                  <wp:posOffset>-71755</wp:posOffset>
                </wp:positionH>
                <wp:positionV relativeFrom="paragraph">
                  <wp:posOffset>211455</wp:posOffset>
                </wp:positionV>
                <wp:extent cx="6276975" cy="90297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627697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B0F3E" id="正方形/長方形 21" o:spid="_x0000_s1026" style="position:absolute;margin-left:-5.65pt;margin-top:16.65pt;width:494.25pt;height:71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" filled="f" strokecolor="windowText" strokeweight="1pt">
                <w10:wrap anchorx="margin"/>
              </v:rect>
            </w:pict>
          </mc:Fallback>
        </mc:AlternateContent>
      </w:r>
      <w:r w:rsidR="001326B5" w:rsidRPr="00B82E58">
        <w:rPr>
          <w:rFonts w:ascii="ＭＳ 明朝" w:eastAsia="ＭＳ 明朝" w:hAnsi="ＭＳ 明朝" w:hint="eastAsia"/>
          <w:color w:val="000000" w:themeColor="text1"/>
          <w:sz w:val="24"/>
          <w:szCs w:val="24"/>
          <w:lang w:val="x-none" w:eastAsia="zh-CN"/>
        </w:rPr>
        <w:t>様</w:t>
      </w:r>
      <w:r w:rsidR="001326B5" w:rsidRPr="00BE7E63">
        <w:rPr>
          <w:rFonts w:ascii="ＭＳ 明朝" w:eastAsia="ＭＳ 明朝" w:hAnsi="ＭＳ 明朝" w:hint="eastAsia"/>
          <w:sz w:val="24"/>
          <w:szCs w:val="24"/>
          <w:lang w:val="x-none" w:eastAsia="zh-CN"/>
        </w:rPr>
        <w:t>式</w:t>
      </w:r>
      <w:r w:rsidR="00F322E1">
        <w:rPr>
          <w:rFonts w:ascii="ＭＳ 明朝" w:eastAsia="ＭＳ 明朝" w:hAnsi="ＭＳ 明朝" w:hint="eastAsia"/>
          <w:sz w:val="24"/>
          <w:szCs w:val="24"/>
          <w:lang w:val="x-none" w:eastAsia="zh-CN"/>
        </w:rPr>
        <w:t>第</w:t>
      </w:r>
      <w:r w:rsidR="005F78C5">
        <w:rPr>
          <w:rFonts w:ascii="ＭＳ 明朝" w:eastAsia="ＭＳ 明朝" w:hAnsi="ＭＳ 明朝" w:hint="eastAsia"/>
          <w:sz w:val="24"/>
          <w:szCs w:val="24"/>
          <w:lang w:val="x-none" w:eastAsia="zh-TW"/>
        </w:rPr>
        <w:t>１</w:t>
      </w:r>
      <w:r w:rsidR="001326B5" w:rsidRPr="00B82E58">
        <w:rPr>
          <w:rFonts w:ascii="ＭＳ 明朝" w:eastAsia="ＭＳ 明朝" w:hAnsi="ＭＳ 明朝" w:hint="eastAsia"/>
          <w:color w:val="000000" w:themeColor="text1"/>
          <w:sz w:val="24"/>
          <w:szCs w:val="24"/>
          <w:lang w:val="x-none" w:eastAsia="zh-CN"/>
        </w:rPr>
        <w:t>号</w:t>
      </w:r>
      <w:bookmarkStart w:id="1" w:name="OLE_LINK5"/>
      <w:bookmarkStart w:id="2" w:name="OLE_LINK1"/>
      <w:r w:rsidR="005F78C5">
        <w:rPr>
          <w:rFonts w:ascii="ＭＳ 明朝" w:eastAsia="ＭＳ 明朝" w:hAnsi="ＭＳ 明朝" w:hint="eastAsia"/>
          <w:color w:val="000000" w:themeColor="text1"/>
          <w:sz w:val="24"/>
          <w:szCs w:val="24"/>
          <w:lang w:val="x-none" w:eastAsia="zh-TW"/>
        </w:rPr>
        <w:t>（第</w:t>
      </w:r>
      <w:r w:rsidR="004D70BA">
        <w:rPr>
          <w:rFonts w:ascii="ＭＳ 明朝" w:eastAsia="ＭＳ 明朝" w:hAnsi="ＭＳ 明朝" w:hint="eastAsia"/>
          <w:color w:val="000000" w:themeColor="text1"/>
          <w:sz w:val="24"/>
          <w:szCs w:val="24"/>
          <w:lang w:val="x-none" w:eastAsia="zh-TW"/>
        </w:rPr>
        <w:t>４</w:t>
      </w:r>
      <w:r w:rsidR="005F78C5">
        <w:rPr>
          <w:rFonts w:ascii="ＭＳ 明朝" w:eastAsia="ＭＳ 明朝" w:hAnsi="ＭＳ 明朝" w:hint="eastAsia"/>
          <w:color w:val="000000" w:themeColor="text1"/>
          <w:sz w:val="24"/>
          <w:szCs w:val="24"/>
          <w:lang w:val="x-none" w:eastAsia="zh-TW"/>
        </w:rPr>
        <w:t>条関係）</w:t>
      </w:r>
    </w:p>
    <w:p w14:paraId="0EF3854E" w14:textId="77777777" w:rsidR="00AA6288" w:rsidRDefault="00AA6288" w:rsidP="00FA4D26">
      <w:pPr>
        <w:spacing w:line="440" w:lineRule="exact"/>
        <w:jc w:val="center"/>
        <w:rPr>
          <w:rFonts w:ascii="メイリオ" w:eastAsia="メイリオ" w:hAnsi="メイリオ"/>
          <w:b/>
          <w:color w:val="000000" w:themeColor="text1"/>
          <w:sz w:val="36"/>
          <w:szCs w:val="32"/>
          <w:lang w:eastAsia="zh-CN"/>
        </w:rPr>
      </w:pPr>
    </w:p>
    <w:p w14:paraId="1F7BFCBD" w14:textId="7B05C2C3" w:rsidR="00FA4D26" w:rsidRPr="00C5631D" w:rsidRDefault="001326B5" w:rsidP="00FA4D26">
      <w:pPr>
        <w:spacing w:line="440" w:lineRule="exact"/>
        <w:jc w:val="center"/>
        <w:rPr>
          <w:rFonts w:ascii="メイリオ" w:eastAsia="メイリオ" w:hAnsi="メイリオ"/>
          <w:b/>
          <w:color w:val="FF0000"/>
          <w:sz w:val="36"/>
          <w:szCs w:val="32"/>
          <w:lang w:eastAsia="zh-CN"/>
        </w:rPr>
      </w:pPr>
      <w:r w:rsidRPr="007C464F">
        <w:rPr>
          <w:rFonts w:ascii="メイリオ" w:eastAsia="メイリオ" w:hAnsi="メイリオ" w:hint="eastAsia"/>
          <w:b/>
          <w:noProof/>
          <w:sz w:val="36"/>
          <w:szCs w:val="32"/>
        </w:rPr>
        <mc:AlternateContent>
          <mc:Choice Requires="wps">
            <w:drawing>
              <wp:anchor distT="0" distB="0" distL="114300" distR="114300" simplePos="0" relativeHeight="251658241" behindDoc="0" locked="0" layoutInCell="1" allowOverlap="1" wp14:anchorId="3F432390" wp14:editId="17BD3AB7">
                <wp:simplePos x="0" y="0"/>
                <wp:positionH relativeFrom="column">
                  <wp:posOffset>5208905</wp:posOffset>
                </wp:positionH>
                <wp:positionV relativeFrom="paragraph">
                  <wp:posOffset>89848</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6F89361B" w14:textId="77777777" w:rsidR="001326B5" w:rsidRPr="00C9240F" w:rsidRDefault="001326B5" w:rsidP="001326B5">
                            <w:pPr>
                              <w:jc w:val="center"/>
                              <w:rPr>
                                <w:rFonts w:ascii="メイリオ" w:eastAsia="メイリオ" w:hAnsi="メイリオ"/>
                                <w:sz w:val="16"/>
                              </w:rPr>
                            </w:pPr>
                            <w:r w:rsidRPr="00C9240F">
                              <w:rPr>
                                <w:rFonts w:ascii="メイリオ" w:eastAsia="メイリオ" w:hAnsi="メイリオ" w:hint="eastAsia"/>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0.15pt;margin-top:7.05pt;width:73.05pt;height:73.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" filled="f" strokecolor="windowText" strokeweight="1pt">
                <v:stroke dashstyle="3 1" joinstyle="miter"/>
                <v:textbox>
                  <w:txbxContent>
                    <w:p w14:paraId="6F89361B" w14:textId="77777777" w:rsidR="001326B5" w:rsidRPr="00C9240F" w:rsidRDefault="001326B5" w:rsidP="001326B5">
                      <w:pPr>
                        <w:jc w:val="center"/>
                        <w:rPr>
                          <w:rFonts w:ascii="メイリオ" w:eastAsia="メイリオ" w:hAnsi="メイリオ"/>
                          <w:sz w:val="16"/>
                        </w:rPr>
                      </w:pPr>
                      <w:r w:rsidRPr="00C9240F">
                        <w:rPr>
                          <w:rFonts w:ascii="メイリオ" w:eastAsia="メイリオ" w:hAnsi="メイリオ" w:hint="eastAsia"/>
                          <w:sz w:val="16"/>
                        </w:rPr>
                        <w:t>受付印</w:t>
                      </w:r>
                    </w:p>
                  </w:txbxContent>
                </v:textbox>
              </v:oval>
            </w:pict>
          </mc:Fallback>
        </mc:AlternateContent>
      </w:r>
      <w:r w:rsidR="005B54B6" w:rsidRPr="007C464F">
        <w:rPr>
          <w:rFonts w:ascii="メイリオ" w:eastAsia="メイリオ" w:hAnsi="メイリオ" w:hint="eastAsia"/>
          <w:b/>
          <w:sz w:val="36"/>
          <w:szCs w:val="32"/>
          <w:lang w:eastAsia="zh-CN"/>
        </w:rPr>
        <w:t>妊婦給付認定</w:t>
      </w:r>
      <w:r w:rsidRPr="007C464F">
        <w:rPr>
          <w:rFonts w:ascii="メイリオ" w:eastAsia="メイリオ" w:hAnsi="メイリオ" w:hint="eastAsia"/>
          <w:b/>
          <w:sz w:val="36"/>
          <w:szCs w:val="32"/>
          <w:lang w:eastAsia="zh-CN"/>
        </w:rPr>
        <w:t>申請書</w:t>
      </w:r>
      <w:r w:rsidR="00577F3D" w:rsidRPr="00C9240F">
        <w:rPr>
          <w:rFonts w:ascii="メイリオ" w:eastAsia="メイリオ" w:hAnsi="メイリオ" w:hint="eastAsia"/>
          <w:b/>
          <w:sz w:val="36"/>
          <w:szCs w:val="32"/>
          <w:lang w:eastAsia="zh-TW"/>
        </w:rPr>
        <w:t>兼請求書</w:t>
      </w:r>
    </w:p>
    <w:p w14:paraId="6C515B7F" w14:textId="76A67DC2" w:rsidR="001326B5" w:rsidRPr="00C9240F" w:rsidRDefault="00577F3D" w:rsidP="001326B5">
      <w:pPr>
        <w:spacing w:line="520" w:lineRule="exact"/>
        <w:rPr>
          <w:rFonts w:ascii="メイリオ" w:eastAsia="メイリオ" w:hAnsi="メイリオ"/>
          <w:sz w:val="28"/>
          <w:szCs w:val="24"/>
          <w:lang w:eastAsia="zh-TW"/>
        </w:rPr>
      </w:pPr>
      <w:r w:rsidRPr="00C9240F">
        <w:rPr>
          <w:rFonts w:ascii="メイリオ" w:eastAsia="メイリオ" w:hAnsi="メイリオ" w:hint="eastAsia"/>
          <w:sz w:val="28"/>
          <w:szCs w:val="24"/>
          <w:lang w:eastAsia="zh-TW"/>
        </w:rPr>
        <w:t xml:space="preserve">人吉市長　</w:t>
      </w:r>
      <w:r w:rsidR="005F78C5">
        <w:rPr>
          <w:rFonts w:ascii="メイリオ" w:eastAsia="メイリオ" w:hAnsi="メイリオ" w:hint="eastAsia"/>
          <w:sz w:val="28"/>
          <w:szCs w:val="24"/>
          <w:lang w:eastAsia="zh-TW"/>
        </w:rPr>
        <w:t xml:space="preserve">　　　　　</w:t>
      </w:r>
      <w:r w:rsidR="00A5633C" w:rsidRPr="00C9240F">
        <w:rPr>
          <w:rFonts w:ascii="メイリオ" w:eastAsia="メイリオ" w:hAnsi="メイリオ" w:hint="eastAsia"/>
          <w:sz w:val="28"/>
          <w:szCs w:val="24"/>
          <w:lang w:eastAsia="zh-TW"/>
        </w:rPr>
        <w:t xml:space="preserve">　様</w:t>
      </w:r>
    </w:p>
    <w:p w14:paraId="4712C149" w14:textId="77777777" w:rsidR="003A2F93" w:rsidRPr="007C464F" w:rsidRDefault="003A2F93" w:rsidP="001326B5">
      <w:pPr>
        <w:spacing w:line="520" w:lineRule="exact"/>
        <w:rPr>
          <w:rFonts w:ascii="メイリオ" w:eastAsia="メイリオ" w:hAnsi="メイリオ"/>
          <w:sz w:val="24"/>
          <w:lang w:eastAsia="zh-TW"/>
        </w:rPr>
      </w:pPr>
    </w:p>
    <w:p w14:paraId="34731831" w14:textId="3131EAD5"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lang w:eastAsia="zh-TW"/>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BE0EFB">
        <w:rPr>
          <w:rFonts w:ascii="メイリオ" w:eastAsia="メイリオ" w:hAnsi="メイリオ" w:hint="eastAsia"/>
          <w:sz w:val="24"/>
          <w:szCs w:val="24"/>
        </w:rPr>
        <w:t>（</w:t>
      </w:r>
      <w:r w:rsidR="00C5631D" w:rsidRPr="00C9240F">
        <w:rPr>
          <w:rFonts w:ascii="メイリオ" w:eastAsia="メイリオ" w:hAnsi="メイリオ" w:hint="eastAsia"/>
          <w:sz w:val="24"/>
          <w:szCs w:val="24"/>
        </w:rPr>
        <w:t>請求</w:t>
      </w:r>
      <w:r w:rsidR="00BE0EFB" w:rsidRPr="00C9240F">
        <w:rPr>
          <w:rFonts w:ascii="メイリオ" w:eastAsia="メイリオ" w:hAnsi="メイリオ" w:hint="eastAsia"/>
          <w:sz w:val="24"/>
          <w:szCs w:val="24"/>
        </w:rPr>
        <w:t>）</w:t>
      </w:r>
      <w:r w:rsidR="003C5AE1" w:rsidRPr="00C9240F">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DE7381" w:rsidRPr="007C464F" w14:paraId="7C7D7D84" w14:textId="77777777" w:rsidTr="001367C0">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CB64B7">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CB64B7">
            <w:pPr>
              <w:rPr>
                <w:rFonts w:ascii="メイリオ" w:eastAsia="メイリオ" w:hAnsi="メイリオ"/>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lang w:eastAsia="zh-TW"/>
              </w:rPr>
            </w:pPr>
            <w:r>
              <w:rPr>
                <w:rFonts w:ascii="メイリオ" w:eastAsia="メイリオ" w:hAnsi="メイリオ" w:hint="eastAsia"/>
                <w:szCs w:val="21"/>
                <w:lang w:eastAsia="zh-TW"/>
              </w:rPr>
              <w:t>申請日</w:t>
            </w:r>
            <w:r w:rsidR="00485F20">
              <w:rPr>
                <w:rFonts w:ascii="メイリオ" w:eastAsia="メイリオ" w:hAnsi="メイリオ" w:hint="eastAsia"/>
                <w:szCs w:val="21"/>
                <w:lang w:eastAsia="zh-TW"/>
              </w:rPr>
              <w:t xml:space="preserve">　</w:t>
            </w:r>
            <w:r>
              <w:rPr>
                <w:rFonts w:ascii="メイリオ" w:eastAsia="メイリオ" w:hAnsi="メイリオ" w:hint="eastAsia"/>
                <w:szCs w:val="21"/>
                <w:lang w:eastAsia="zh-TW"/>
              </w:rPr>
              <w:t xml:space="preserve">　　年</w:t>
            </w:r>
            <w:r w:rsidR="00485F20">
              <w:rPr>
                <w:rFonts w:ascii="メイリオ" w:eastAsia="メイリオ" w:hAnsi="メイリオ" w:hint="eastAsia"/>
                <w:szCs w:val="21"/>
                <w:lang w:eastAsia="zh-TW"/>
              </w:rPr>
              <w:t xml:space="preserve">　</w:t>
            </w:r>
            <w:r>
              <w:rPr>
                <w:rFonts w:ascii="メイリオ" w:eastAsia="メイリオ" w:hAnsi="メイリオ" w:hint="eastAsia"/>
                <w:szCs w:val="21"/>
                <w:lang w:eastAsia="zh-TW"/>
              </w:rPr>
              <w:t xml:space="preserve">　　月</w:t>
            </w:r>
            <w:r w:rsidR="00485F20">
              <w:rPr>
                <w:rFonts w:ascii="メイリオ" w:eastAsia="メイリオ" w:hAnsi="メイリオ" w:hint="eastAsia"/>
                <w:szCs w:val="21"/>
                <w:lang w:eastAsia="zh-TW"/>
              </w:rPr>
              <w:t xml:space="preserve">　</w:t>
            </w:r>
            <w:r>
              <w:rPr>
                <w:rFonts w:ascii="メイリオ" w:eastAsia="メイリオ" w:hAnsi="メイリオ" w:hint="eastAsia"/>
                <w:szCs w:val="21"/>
                <w:lang w:eastAsia="zh-TW"/>
              </w:rPr>
              <w:t xml:space="preserve">　　日</w:t>
            </w:r>
          </w:p>
        </w:tc>
      </w:tr>
      <w:tr w:rsidR="00633F5F" w:rsidRPr="007C464F" w14:paraId="784855A5" w14:textId="77777777" w:rsidTr="001367C0">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CB64B7">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CB64B7">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2D34ECB6" w14:textId="77777777" w:rsidR="00633F5F" w:rsidRDefault="00633F5F" w:rsidP="00495CB4">
            <w:pPr>
              <w:jc w:val="right"/>
              <w:rPr>
                <w:rFonts w:ascii="メイリオ" w:eastAsia="メイリオ" w:hAnsi="メイリオ"/>
                <w:szCs w:val="21"/>
              </w:rPr>
            </w:pPr>
          </w:p>
          <w:p w14:paraId="44186E32" w14:textId="1F417512" w:rsidR="00C113BE" w:rsidRPr="007C464F" w:rsidRDefault="00C113BE" w:rsidP="00495CB4">
            <w:pPr>
              <w:jc w:val="right"/>
              <w:rPr>
                <w:rFonts w:ascii="メイリオ" w:eastAsia="メイリオ" w:hAnsi="メイリオ"/>
                <w:szCs w:val="21"/>
              </w:rPr>
            </w:pPr>
          </w:p>
        </w:tc>
      </w:tr>
      <w:tr w:rsidR="00633F5F" w:rsidRPr="007C464F" w14:paraId="37816992" w14:textId="77777777" w:rsidTr="001367C0">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CB64B7">
            <w:pPr>
              <w:jc w:val="center"/>
              <w:rPr>
                <w:rFonts w:ascii="メイリオ" w:eastAsia="メイリオ" w:hAnsi="メイリオ"/>
                <w:szCs w:val="21"/>
              </w:rPr>
            </w:pPr>
            <w:r w:rsidRPr="007C464F">
              <w:rPr>
                <w:rFonts w:ascii="メイリオ" w:eastAsia="メイリオ" w:hAnsi="メイリオ" w:hint="eastAsia"/>
                <w:spacing w:val="35"/>
                <w:kern w:val="0"/>
                <w:szCs w:val="21"/>
                <w:fitText w:val="1050" w:id="-877911038"/>
              </w:rPr>
              <w:t xml:space="preserve">氏　　</w:t>
            </w:r>
            <w:r w:rsidRPr="007C464F">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1D36EBBE" w:rsidR="00633F5F" w:rsidRPr="007C464F" w:rsidRDefault="00BC4C25" w:rsidP="00CB64B7">
            <w:pPr>
              <w:rPr>
                <w:rFonts w:ascii="メイリオ" w:eastAsia="メイリオ" w:hAnsi="メイリオ"/>
                <w:szCs w:val="21"/>
              </w:rPr>
            </w:pPr>
            <w:r>
              <w:rPr>
                <w:rFonts w:ascii="メイリオ" w:eastAsia="メイリオ" w:hAnsi="メイリオ" w:hint="eastAsia"/>
                <w:szCs w:val="21"/>
              </w:rPr>
              <w:t xml:space="preserve">　　　　　　　　　　　　　　　　　</w:t>
            </w:r>
            <w:r w:rsidRPr="00C9240F">
              <w:rPr>
                <w:rFonts w:ascii="メイリオ" w:eastAsia="メイリオ" w:hAnsi="メイリオ" w:hint="eastAsia"/>
                <w:szCs w:val="21"/>
              </w:rPr>
              <w:t>㊞</w:t>
            </w:r>
          </w:p>
        </w:tc>
        <w:tc>
          <w:tcPr>
            <w:tcW w:w="956" w:type="dxa"/>
            <w:vMerge/>
            <w:tcBorders>
              <w:left w:val="single" w:sz="4" w:space="0" w:color="auto"/>
              <w:right w:val="single" w:sz="4" w:space="0" w:color="auto"/>
            </w:tcBorders>
          </w:tcPr>
          <w:p w14:paraId="2FAC9DE4" w14:textId="77777777" w:rsidR="00633F5F" w:rsidRPr="007C464F" w:rsidRDefault="00633F5F" w:rsidP="00CB64B7">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18" w:space="0" w:color="auto"/>
            </w:tcBorders>
          </w:tcPr>
          <w:p w14:paraId="6F15EF12" w14:textId="49D77860" w:rsidR="00633F5F" w:rsidRPr="007C464F" w:rsidRDefault="00633F5F" w:rsidP="00CB64B7">
            <w:pPr>
              <w:rPr>
                <w:rFonts w:ascii="メイリオ" w:eastAsia="メイリオ" w:hAnsi="メイリオ"/>
                <w:szCs w:val="21"/>
              </w:rPr>
            </w:pPr>
          </w:p>
        </w:tc>
      </w:tr>
      <w:tr w:rsidR="007C464F" w:rsidRPr="007C464F" w14:paraId="043EF156" w14:textId="77777777" w:rsidTr="00321E21">
        <w:trPr>
          <w:trHeight w:val="147"/>
        </w:trPr>
        <w:tc>
          <w:tcPr>
            <w:tcW w:w="1276" w:type="dxa"/>
            <w:tcBorders>
              <w:top w:val="single" w:sz="4" w:space="0" w:color="auto"/>
              <w:left w:val="single" w:sz="18" w:space="0" w:color="auto"/>
            </w:tcBorders>
            <w:vAlign w:val="center"/>
          </w:tcPr>
          <w:p w14:paraId="6DD6FDDB" w14:textId="07A03CC8" w:rsidR="002C2FC3" w:rsidRPr="007C464F" w:rsidRDefault="002C2FC3" w:rsidP="00CB64B7">
            <w:pPr>
              <w:jc w:val="center"/>
              <w:rPr>
                <w:rFonts w:ascii="メイリオ" w:eastAsia="メイリオ" w:hAnsi="メイリオ"/>
                <w:kern w:val="0"/>
                <w:szCs w:val="21"/>
              </w:rPr>
            </w:pPr>
            <w:r w:rsidRPr="007C464F">
              <w:rPr>
                <w:rFonts w:ascii="メイリオ" w:eastAsia="メイリオ" w:hAnsi="メイリオ" w:hint="eastAsia"/>
                <w:spacing w:val="35"/>
                <w:kern w:val="0"/>
                <w:szCs w:val="21"/>
                <w:fitText w:val="1050" w:id="-877911039"/>
              </w:rPr>
              <w:t>個人番</w:t>
            </w:r>
            <w:r w:rsidRPr="007C464F">
              <w:rPr>
                <w:rFonts w:ascii="メイリオ" w:eastAsia="メイリオ" w:hAnsi="メイリオ" w:hint="eastAsia"/>
                <w:kern w:val="0"/>
                <w:szCs w:val="21"/>
                <w:fitText w:val="1050" w:id="-877911039"/>
              </w:rPr>
              <w:t>号</w:t>
            </w:r>
          </w:p>
        </w:tc>
        <w:tc>
          <w:tcPr>
            <w:tcW w:w="342" w:type="dxa"/>
            <w:tcBorders>
              <w:top w:val="single" w:sz="4" w:space="0" w:color="auto"/>
              <w:bottom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single"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bottom w:val="single"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single"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bottom w:val="single"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single"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bottom w:val="single"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single"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bottom w:val="single"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single"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bottom w:val="single"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bottom w:val="nil"/>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CB64B7">
            <w:pPr>
              <w:rPr>
                <w:rFonts w:ascii="メイリオ" w:eastAsia="メイリオ" w:hAnsi="メイリオ"/>
                <w:szCs w:val="21"/>
              </w:rPr>
            </w:pPr>
            <w:r w:rsidRPr="007C464F">
              <w:rPr>
                <w:rFonts w:ascii="メイリオ" w:eastAsia="メイリオ" w:hAnsi="メイリオ" w:hint="eastAsia"/>
                <w:szCs w:val="21"/>
              </w:rPr>
              <w:t>電話番号</w:t>
            </w:r>
          </w:p>
        </w:tc>
        <w:tc>
          <w:tcPr>
            <w:tcW w:w="2693" w:type="dxa"/>
            <w:gridSpan w:val="3"/>
            <w:tcBorders>
              <w:top w:val="single" w:sz="4" w:space="0" w:color="auto"/>
              <w:left w:val="single" w:sz="4" w:space="0" w:color="auto"/>
              <w:right w:val="single" w:sz="18" w:space="0" w:color="auto"/>
            </w:tcBorders>
          </w:tcPr>
          <w:p w14:paraId="7E7C5E6A" w14:textId="490FEB4F" w:rsidR="002C2FC3" w:rsidRPr="007C464F" w:rsidRDefault="002C2FC3" w:rsidP="00CB64B7">
            <w:pPr>
              <w:rPr>
                <w:rFonts w:ascii="メイリオ" w:eastAsia="メイリオ" w:hAnsi="メイリオ"/>
                <w:szCs w:val="21"/>
              </w:rPr>
            </w:pPr>
          </w:p>
        </w:tc>
      </w:tr>
      <w:tr w:rsidR="00BE6C70" w:rsidRPr="007C464F" w14:paraId="37EC58A6" w14:textId="77777777" w:rsidTr="00321E21">
        <w:trPr>
          <w:trHeight w:val="147"/>
        </w:trPr>
        <w:tc>
          <w:tcPr>
            <w:tcW w:w="1276" w:type="dxa"/>
            <w:tcBorders>
              <w:top w:val="single" w:sz="4" w:space="0" w:color="auto"/>
              <w:left w:val="single" w:sz="18" w:space="0" w:color="auto"/>
              <w:right w:val="single" w:sz="4" w:space="0" w:color="auto"/>
            </w:tcBorders>
            <w:vAlign w:val="center"/>
          </w:tcPr>
          <w:p w14:paraId="5FB5090B" w14:textId="73D569D3" w:rsidR="00BE6C70" w:rsidRPr="007C464F" w:rsidRDefault="00BE6C70" w:rsidP="00CB64B7">
            <w:pPr>
              <w:jc w:val="center"/>
              <w:rPr>
                <w:rFonts w:ascii="メイリオ" w:eastAsia="メイリオ" w:hAnsi="メイリオ"/>
                <w:kern w:val="0"/>
                <w:szCs w:val="21"/>
              </w:rPr>
            </w:pPr>
            <w:r>
              <w:rPr>
                <w:rFonts w:ascii="メイリオ" w:eastAsia="メイリオ" w:hAnsi="メイリオ" w:hint="eastAsia"/>
                <w:kern w:val="0"/>
                <w:szCs w:val="21"/>
              </w:rPr>
              <w:t>生年月日</w:t>
            </w:r>
          </w:p>
        </w:tc>
        <w:tc>
          <w:tcPr>
            <w:tcW w:w="5244" w:type="dxa"/>
            <w:gridSpan w:val="14"/>
            <w:tcBorders>
              <w:top w:val="single" w:sz="4" w:space="0" w:color="auto"/>
              <w:left w:val="single" w:sz="4" w:space="0" w:color="auto"/>
              <w:bottom w:val="nil"/>
              <w:right w:val="nil"/>
            </w:tcBorders>
            <w:vAlign w:val="center"/>
          </w:tcPr>
          <w:p w14:paraId="5B6F5436" w14:textId="75FB1A66" w:rsidR="00BE6C70" w:rsidRPr="007C464F" w:rsidRDefault="00FD153B" w:rsidP="00CB64B7">
            <w:pPr>
              <w:rPr>
                <w:rFonts w:ascii="メイリオ" w:eastAsia="メイリオ" w:hAnsi="メイリオ"/>
                <w:szCs w:val="21"/>
              </w:rPr>
            </w:pPr>
            <w:r>
              <w:rPr>
                <w:rFonts w:ascii="メイリオ" w:eastAsia="メイリオ" w:hAnsi="メイリオ" w:hint="eastAsia"/>
                <w:szCs w:val="21"/>
              </w:rPr>
              <w:t xml:space="preserve">　　　　</w:t>
            </w:r>
            <w:r w:rsidR="006C2A59">
              <w:rPr>
                <w:rFonts w:ascii="メイリオ" w:eastAsia="メイリオ" w:hAnsi="メイリオ" w:hint="eastAsia"/>
                <w:szCs w:val="21"/>
              </w:rPr>
              <w:t xml:space="preserve">　　</w:t>
            </w:r>
            <w:r>
              <w:rPr>
                <w:rFonts w:ascii="メイリオ" w:eastAsia="メイリオ" w:hAnsi="メイリオ" w:hint="eastAsia"/>
                <w:szCs w:val="21"/>
              </w:rPr>
              <w:t>年　　　月　　　　日</w:t>
            </w:r>
          </w:p>
        </w:tc>
        <w:tc>
          <w:tcPr>
            <w:tcW w:w="2693" w:type="dxa"/>
            <w:gridSpan w:val="3"/>
            <w:tcBorders>
              <w:top w:val="single" w:sz="4" w:space="0" w:color="auto"/>
              <w:left w:val="nil"/>
              <w:right w:val="single" w:sz="18" w:space="0" w:color="auto"/>
            </w:tcBorders>
          </w:tcPr>
          <w:p w14:paraId="58FE8976" w14:textId="77777777" w:rsidR="00BE6C70" w:rsidRPr="007C464F" w:rsidRDefault="00BE6C70" w:rsidP="00CB64B7">
            <w:pPr>
              <w:rPr>
                <w:rFonts w:ascii="メイリオ" w:eastAsia="メイリオ" w:hAnsi="メイリオ"/>
                <w:szCs w:val="21"/>
              </w:rPr>
            </w:pPr>
          </w:p>
        </w:tc>
      </w:tr>
      <w:tr w:rsidR="007C464F" w:rsidRPr="007C464F" w14:paraId="55FBE61C" w14:textId="77777777" w:rsidTr="001367C0">
        <w:trPr>
          <w:trHeight w:val="249"/>
        </w:trPr>
        <w:tc>
          <w:tcPr>
            <w:tcW w:w="1276" w:type="dxa"/>
            <w:vMerge w:val="restart"/>
            <w:tcBorders>
              <w:left w:val="single" w:sz="18" w:space="0" w:color="auto"/>
            </w:tcBorders>
            <w:vAlign w:val="center"/>
          </w:tcPr>
          <w:p w14:paraId="7ABBCC65" w14:textId="7DF0C6F1" w:rsidR="00070C6B" w:rsidRPr="007C464F" w:rsidRDefault="00070C6B" w:rsidP="00CB64B7">
            <w:pPr>
              <w:jc w:val="center"/>
              <w:rPr>
                <w:rFonts w:ascii="メイリオ" w:eastAsia="メイリオ" w:hAnsi="メイリオ"/>
                <w:szCs w:val="21"/>
              </w:rPr>
            </w:pPr>
            <w:r w:rsidRPr="00C113BE">
              <w:rPr>
                <w:rFonts w:ascii="メイリオ" w:eastAsia="メイリオ" w:hAnsi="メイリオ" w:hint="eastAsia"/>
                <w:spacing w:val="105"/>
                <w:kern w:val="0"/>
                <w:szCs w:val="21"/>
                <w:fitText w:val="1050" w:id="-877911040"/>
              </w:rPr>
              <w:t>現住</w:t>
            </w:r>
            <w:r w:rsidRPr="00C113BE">
              <w:rPr>
                <w:rFonts w:ascii="メイリオ" w:eastAsia="メイリオ" w:hAnsi="メイリオ" w:hint="eastAsia"/>
                <w:kern w:val="0"/>
                <w:szCs w:val="21"/>
                <w:fitText w:val="1050" w:id="-877911040"/>
              </w:rPr>
              <w:t>所</w:t>
            </w:r>
          </w:p>
        </w:tc>
        <w:tc>
          <w:tcPr>
            <w:tcW w:w="7937" w:type="dxa"/>
            <w:gridSpan w:val="17"/>
            <w:tcBorders>
              <w:bottom w:val="dotted" w:sz="4" w:space="0" w:color="auto"/>
              <w:right w:val="single" w:sz="18" w:space="0" w:color="auto"/>
            </w:tcBorders>
          </w:tcPr>
          <w:p w14:paraId="119D2E0A" w14:textId="4973D67A" w:rsidR="00070C6B" w:rsidRPr="007C464F" w:rsidRDefault="00070C6B" w:rsidP="00CB64B7">
            <w:pPr>
              <w:rPr>
                <w:rFonts w:ascii="メイリオ" w:eastAsia="メイリオ" w:hAnsi="メイリオ"/>
                <w:szCs w:val="21"/>
              </w:rPr>
            </w:pPr>
            <w:r w:rsidRPr="007C464F">
              <w:rPr>
                <w:rFonts w:ascii="メイリオ" w:eastAsia="メイリオ" w:hAnsi="メイリオ" w:hint="eastAsia"/>
                <w:sz w:val="20"/>
                <w:szCs w:val="20"/>
              </w:rPr>
              <w:t>〒</w:t>
            </w:r>
            <w:r w:rsidR="00E563D0">
              <w:rPr>
                <w:rFonts w:ascii="メイリオ" w:eastAsia="メイリオ" w:hAnsi="メイリオ" w:hint="eastAsia"/>
                <w:sz w:val="20"/>
                <w:szCs w:val="20"/>
              </w:rPr>
              <w:t>868-</w:t>
            </w:r>
          </w:p>
        </w:tc>
      </w:tr>
      <w:tr w:rsidR="007C464F" w:rsidRPr="007C464F" w14:paraId="04EE0175" w14:textId="77777777" w:rsidTr="001367C0">
        <w:trPr>
          <w:trHeight w:val="539"/>
        </w:trPr>
        <w:tc>
          <w:tcPr>
            <w:tcW w:w="1276" w:type="dxa"/>
            <w:vMerge/>
            <w:tcBorders>
              <w:left w:val="single" w:sz="18" w:space="0" w:color="auto"/>
            </w:tcBorders>
            <w:vAlign w:val="center"/>
          </w:tcPr>
          <w:p w14:paraId="62A43609" w14:textId="77777777" w:rsidR="00070C6B" w:rsidRPr="007C464F" w:rsidRDefault="00070C6B" w:rsidP="00CB64B7">
            <w:pPr>
              <w:jc w:val="center"/>
              <w:rPr>
                <w:rFonts w:ascii="メイリオ" w:eastAsia="メイリオ" w:hAnsi="メイリオ"/>
                <w:szCs w:val="21"/>
              </w:rPr>
            </w:pPr>
          </w:p>
        </w:tc>
        <w:tc>
          <w:tcPr>
            <w:tcW w:w="7937" w:type="dxa"/>
            <w:gridSpan w:val="17"/>
            <w:tcBorders>
              <w:top w:val="dotted" w:sz="4" w:space="0" w:color="auto"/>
              <w:right w:val="single" w:sz="18" w:space="0" w:color="auto"/>
            </w:tcBorders>
          </w:tcPr>
          <w:p w14:paraId="50B9DA06" w14:textId="77777777" w:rsidR="00070C6B" w:rsidRPr="007C464F" w:rsidRDefault="00070C6B" w:rsidP="00CB64B7">
            <w:pPr>
              <w:rPr>
                <w:rFonts w:ascii="メイリオ" w:eastAsia="メイリオ" w:hAnsi="メイリオ"/>
                <w:szCs w:val="21"/>
              </w:rPr>
            </w:pPr>
          </w:p>
        </w:tc>
      </w:tr>
      <w:tr w:rsidR="002037FD" w:rsidRPr="007C464F" w14:paraId="2A405741" w14:textId="77777777" w:rsidTr="001367C0">
        <w:trPr>
          <w:trHeight w:val="749"/>
        </w:trPr>
        <w:tc>
          <w:tcPr>
            <w:tcW w:w="1276" w:type="dxa"/>
            <w:tcBorders>
              <w:left w:val="single" w:sz="18" w:space="0" w:color="auto"/>
            </w:tcBorders>
            <w:vAlign w:val="center"/>
          </w:tcPr>
          <w:p w14:paraId="6A502946" w14:textId="4DC385D8" w:rsidR="002037FD" w:rsidRPr="007C464F" w:rsidRDefault="002037FD" w:rsidP="00CB64B7">
            <w:pPr>
              <w:jc w:val="center"/>
              <w:rPr>
                <w:rFonts w:ascii="メイリオ" w:eastAsia="メイリオ" w:hAnsi="メイリオ"/>
                <w:szCs w:val="21"/>
              </w:rPr>
            </w:pPr>
            <w:r>
              <w:rPr>
                <w:rFonts w:ascii="メイリオ" w:eastAsia="メイリオ" w:hAnsi="メイリオ" w:hint="eastAsia"/>
                <w:szCs w:val="21"/>
              </w:rPr>
              <w:t>居　住　地</w:t>
            </w:r>
          </w:p>
        </w:tc>
        <w:tc>
          <w:tcPr>
            <w:tcW w:w="7937" w:type="dxa"/>
            <w:gridSpan w:val="17"/>
            <w:tcBorders>
              <w:top w:val="dotted" w:sz="4" w:space="0" w:color="auto"/>
              <w:right w:val="single" w:sz="18" w:space="0" w:color="auto"/>
            </w:tcBorders>
          </w:tcPr>
          <w:p w14:paraId="204C4D5B" w14:textId="7B12ACF5" w:rsidR="002037FD" w:rsidRPr="007C464F" w:rsidRDefault="002037FD"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1367C0">
        <w:trPr>
          <w:trHeight w:val="397"/>
        </w:trPr>
        <w:tc>
          <w:tcPr>
            <w:tcW w:w="1276" w:type="dxa"/>
            <w:tcBorders>
              <w:left w:val="single" w:sz="18" w:space="0" w:color="auto"/>
            </w:tcBorders>
            <w:vAlign w:val="center"/>
          </w:tcPr>
          <w:p w14:paraId="3BB7AE04" w14:textId="379BF83D" w:rsidR="00BF6932" w:rsidRPr="007C464F" w:rsidRDefault="00BF693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CB64B7">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1367C0">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CB64B7">
            <w:pPr>
              <w:jc w:val="center"/>
              <w:rPr>
                <w:rFonts w:ascii="メイリオ" w:eastAsia="メイリオ" w:hAnsi="メイリオ"/>
                <w:szCs w:val="21"/>
              </w:rPr>
            </w:pPr>
            <w:r w:rsidRPr="00796798">
              <w:rPr>
                <w:rFonts w:ascii="メイリオ" w:eastAsia="メイリオ" w:hAnsi="メイリオ" w:hint="eastAsia"/>
                <w:w w:val="83"/>
                <w:kern w:val="0"/>
                <w:sz w:val="20"/>
                <w:szCs w:val="20"/>
                <w:fitText w:val="1000" w:id="-877911294"/>
              </w:rPr>
              <w:t>時点の住所地</w:t>
            </w:r>
          </w:p>
        </w:tc>
        <w:tc>
          <w:tcPr>
            <w:tcW w:w="7937" w:type="dxa"/>
            <w:gridSpan w:val="17"/>
            <w:tcBorders>
              <w:bottom w:val="single" w:sz="18" w:space="0" w:color="auto"/>
              <w:right w:val="single" w:sz="18" w:space="0" w:color="auto"/>
            </w:tcBorders>
          </w:tcPr>
          <w:p w14:paraId="33D0DFAC" w14:textId="20D00FBD" w:rsidR="002E3C8C" w:rsidRPr="007C464F" w:rsidRDefault="001A6322"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03004330" w:rsidR="00ED6D4E" w:rsidRPr="00B45A71" w:rsidRDefault="00ED0730" w:rsidP="00681625">
      <w:pPr>
        <w:spacing w:line="520" w:lineRule="exact"/>
        <w:ind w:rightChars="-247" w:right="-519"/>
        <w:jc w:val="left"/>
        <w:rPr>
          <w:rFonts w:ascii="メイリオ" w:eastAsia="メイリオ" w:hAnsi="メイリオ"/>
          <w:szCs w:val="21"/>
        </w:rPr>
      </w:pPr>
      <w:r w:rsidRPr="00B45A71">
        <w:rPr>
          <w:rFonts w:ascii="メイリオ" w:eastAsia="メイリオ" w:hAnsi="メイリオ" w:hint="eastAsia"/>
          <w:b/>
          <w:bCs/>
          <w:szCs w:val="21"/>
        </w:rPr>
        <w:t xml:space="preserve">　</w:t>
      </w:r>
      <w:r w:rsidRPr="00B45A71">
        <w:rPr>
          <w:rFonts w:ascii="メイリオ" w:eastAsia="メイリオ" w:hAnsi="メイリオ" w:hint="eastAsia"/>
          <w:sz w:val="18"/>
          <w:szCs w:val="18"/>
        </w:rPr>
        <w:t>※</w:t>
      </w:r>
      <w:r w:rsidR="002C3C8E" w:rsidRPr="00B45A71">
        <w:rPr>
          <w:rFonts w:ascii="メイリオ" w:eastAsia="メイリオ" w:hAnsi="メイリオ" w:hint="eastAsia"/>
          <w:sz w:val="18"/>
          <w:szCs w:val="18"/>
        </w:rPr>
        <w:t>妊娠月数は、</w:t>
      </w:r>
      <w:r w:rsidR="00F00901" w:rsidRPr="00B45A71">
        <w:rPr>
          <w:rFonts w:ascii="メイリオ" w:eastAsia="メイリオ" w:hAnsi="メイリオ" w:hint="eastAsia"/>
          <w:sz w:val="18"/>
          <w:szCs w:val="18"/>
        </w:rPr>
        <w:t>既に出産や流産している場合は</w:t>
      </w:r>
      <w:r w:rsidR="00BC17A7" w:rsidRPr="00B45A71">
        <w:rPr>
          <w:rFonts w:ascii="メイリオ" w:eastAsia="メイリオ" w:hAnsi="メイリオ" w:hint="eastAsia"/>
          <w:sz w:val="18"/>
          <w:szCs w:val="18"/>
        </w:rPr>
        <w:t>、それらが確認された日を記載すること。</w:t>
      </w:r>
    </w:p>
    <w:p w14:paraId="426E0C23" w14:textId="77777777" w:rsidR="00ED6D4E" w:rsidRDefault="00ED6D4E" w:rsidP="00681625">
      <w:pPr>
        <w:spacing w:line="520" w:lineRule="exact"/>
        <w:ind w:rightChars="-247" w:right="-519"/>
        <w:jc w:val="left"/>
        <w:rPr>
          <w:rFonts w:ascii="メイリオ" w:eastAsia="メイリオ" w:hAnsi="メイリオ"/>
          <w:b/>
          <w:bCs/>
          <w:sz w:val="28"/>
          <w:szCs w:val="28"/>
        </w:rPr>
      </w:pPr>
    </w:p>
    <w:p w14:paraId="50F8832E" w14:textId="52F21040" w:rsidR="005A095D" w:rsidRDefault="002D66A4" w:rsidP="00681625">
      <w:pPr>
        <w:spacing w:line="52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572C9A" w:rsidRPr="007C464F">
        <w:rPr>
          <w:rFonts w:ascii="メイリオ" w:eastAsia="メイリオ" w:hAnsi="メイリオ" w:hint="eastAsia"/>
          <w:b/>
          <w:bCs/>
          <w:sz w:val="28"/>
          <w:szCs w:val="28"/>
        </w:rPr>
        <w:t>妊娠に関して診</w:t>
      </w:r>
      <w:r w:rsidR="0092309A">
        <w:rPr>
          <w:rFonts w:ascii="メイリオ" w:eastAsia="メイリオ" w:hAnsi="メイリオ" w:hint="eastAsia"/>
          <w:b/>
          <w:bCs/>
          <w:sz w:val="28"/>
          <w:szCs w:val="28"/>
        </w:rPr>
        <w:t>断</w:t>
      </w:r>
      <w:r w:rsidR="00572C9A" w:rsidRPr="007C464F">
        <w:rPr>
          <w:rFonts w:ascii="メイリオ" w:eastAsia="メイリオ" w:hAnsi="メイリオ" w:hint="eastAsia"/>
          <w:b/>
          <w:bCs/>
          <w:sz w:val="28"/>
          <w:szCs w:val="28"/>
        </w:rPr>
        <w:t>を受け</w:t>
      </w:r>
      <w:r w:rsidR="0092309A">
        <w:rPr>
          <w:rFonts w:ascii="メイリオ" w:eastAsia="メイリオ" w:hAnsi="メイリオ" w:hint="eastAsia"/>
          <w:b/>
          <w:bCs/>
          <w:sz w:val="28"/>
          <w:szCs w:val="28"/>
        </w:rPr>
        <w:t>た</w:t>
      </w:r>
      <w:r w:rsidR="002D5B89">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p>
    <w:p w14:paraId="1353FEA0" w14:textId="77777777" w:rsidR="009063BE" w:rsidRPr="00681625" w:rsidRDefault="009063BE" w:rsidP="00681625">
      <w:pPr>
        <w:spacing w:line="520" w:lineRule="exact"/>
        <w:ind w:rightChars="-247" w:right="-519"/>
        <w:jc w:val="left"/>
        <w:rPr>
          <w:rFonts w:ascii="メイリオ" w:eastAsia="メイリオ" w:hAnsi="メイリオ"/>
          <w:sz w:val="14"/>
          <w:szCs w:val="14"/>
        </w:rPr>
      </w:pPr>
    </w:p>
    <w:tbl>
      <w:tblPr>
        <w:tblStyle w:val="af"/>
        <w:tblW w:w="9213" w:type="dxa"/>
        <w:tblInd w:w="261" w:type="dxa"/>
        <w:tblLook w:val="04A0" w:firstRow="1" w:lastRow="0" w:firstColumn="1" w:lastColumn="0" w:noHBand="0" w:noVBand="1"/>
      </w:tblPr>
      <w:tblGrid>
        <w:gridCol w:w="2126"/>
        <w:gridCol w:w="7087"/>
      </w:tblGrid>
      <w:tr w:rsidR="00CB64B7" w:rsidRPr="007C464F"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35"/>
                <w:kern w:val="0"/>
                <w:szCs w:val="21"/>
                <w:fitText w:val="1890" w:id="-877999360"/>
              </w:rPr>
              <w:t>医療機関の名</w:t>
            </w:r>
            <w:r w:rsidRPr="00CB64B7">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CB64B7" w:rsidRPr="007C464F" w:rsidRDefault="00CB64B7" w:rsidP="007439CB">
            <w:pPr>
              <w:rPr>
                <w:rFonts w:ascii="メイリオ" w:eastAsia="メイリオ" w:hAnsi="メイリオ"/>
                <w:szCs w:val="21"/>
              </w:rPr>
            </w:pPr>
          </w:p>
        </w:tc>
      </w:tr>
      <w:tr w:rsidR="00CB64B7" w:rsidRPr="007C464F" w14:paraId="7628046E" w14:textId="77777777" w:rsidTr="0061522D">
        <w:trPr>
          <w:trHeight w:val="397"/>
        </w:trPr>
        <w:tc>
          <w:tcPr>
            <w:tcW w:w="2126" w:type="dxa"/>
            <w:tcBorders>
              <w:left w:val="single" w:sz="18" w:space="0" w:color="auto"/>
            </w:tcBorders>
            <w:vAlign w:val="center"/>
          </w:tcPr>
          <w:p w14:paraId="6206E4F3"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735"/>
                <w:kern w:val="0"/>
                <w:szCs w:val="21"/>
                <w:fitText w:val="1890" w:id="-877999359"/>
              </w:rPr>
              <w:t>住</w:t>
            </w:r>
            <w:r w:rsidRPr="00CB64B7">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CB64B7" w:rsidRPr="007C464F" w:rsidRDefault="00CB64B7" w:rsidP="007439CB">
            <w:pPr>
              <w:rPr>
                <w:rFonts w:ascii="メイリオ" w:eastAsia="メイリオ" w:hAnsi="メイリオ"/>
                <w:szCs w:val="21"/>
              </w:rPr>
            </w:pPr>
          </w:p>
        </w:tc>
      </w:tr>
      <w:tr w:rsidR="00CB64B7" w:rsidRPr="007C464F" w14:paraId="24A3DCF2" w14:textId="77777777" w:rsidTr="0061522D">
        <w:trPr>
          <w:trHeight w:val="397"/>
        </w:trPr>
        <w:tc>
          <w:tcPr>
            <w:tcW w:w="2126" w:type="dxa"/>
            <w:tcBorders>
              <w:left w:val="single" w:sz="18" w:space="0" w:color="auto"/>
            </w:tcBorders>
            <w:vAlign w:val="center"/>
          </w:tcPr>
          <w:p w14:paraId="783EDEED" w14:textId="2222E57C"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175"/>
                <w:kern w:val="0"/>
                <w:szCs w:val="21"/>
                <w:fitText w:val="1890" w:id="-877999358"/>
              </w:rPr>
              <w:t>電話番</w:t>
            </w:r>
            <w:r w:rsidRPr="00CB64B7">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CB64B7" w:rsidRPr="007C464F" w:rsidRDefault="00CB64B7" w:rsidP="007439CB">
            <w:pPr>
              <w:rPr>
                <w:rFonts w:ascii="メイリオ" w:eastAsia="メイリオ" w:hAnsi="メイリオ"/>
                <w:szCs w:val="21"/>
              </w:rPr>
            </w:pPr>
          </w:p>
        </w:tc>
      </w:tr>
      <w:tr w:rsidR="00CB64B7" w:rsidRPr="007C464F"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CB64B7" w:rsidRPr="007C464F" w:rsidRDefault="00CB64B7" w:rsidP="007439CB">
            <w:pPr>
              <w:jc w:val="center"/>
              <w:rPr>
                <w:rFonts w:ascii="メイリオ" w:eastAsia="メイリオ" w:hAnsi="メイリオ"/>
                <w:szCs w:val="21"/>
              </w:rPr>
            </w:pPr>
            <w:r w:rsidRPr="00687FDE">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CB64B7" w:rsidRPr="007C464F" w:rsidRDefault="00CB64B7" w:rsidP="007439CB">
            <w:pPr>
              <w:rPr>
                <w:rFonts w:ascii="メイリオ" w:eastAsia="メイリオ" w:hAnsi="メイリオ"/>
                <w:szCs w:val="21"/>
              </w:rPr>
            </w:pPr>
          </w:p>
        </w:tc>
      </w:tr>
    </w:tbl>
    <w:bookmarkStart w:id="3" w:name="OLE_LINK4"/>
    <w:bookmarkStart w:id="4" w:name="OLE_LINK2"/>
    <w:bookmarkEnd w:id="1"/>
    <w:p w14:paraId="71FAD826" w14:textId="513505EA" w:rsidR="00681625" w:rsidRDefault="009063BE" w:rsidP="003B7F3C">
      <w:pPr>
        <w:spacing w:line="520" w:lineRule="exact"/>
        <w:rPr>
          <w:rFonts w:ascii="メイリオ" w:eastAsia="メイリオ" w:hAnsi="メイリオ"/>
          <w:color w:val="000000" w:themeColor="text1"/>
          <w:sz w:val="32"/>
          <w:szCs w:val="24"/>
        </w:rPr>
      </w:pPr>
      <w:r w:rsidRPr="007C464F">
        <w:rPr>
          <w:rFonts w:ascii="メイリオ" w:eastAsia="メイリオ" w:hAnsi="メイリオ"/>
          <w:noProof/>
          <w:sz w:val="28"/>
        </w:rPr>
        <mc:AlternateContent>
          <mc:Choice Requires="wps">
            <w:drawing>
              <wp:anchor distT="0" distB="0" distL="114300" distR="114300" simplePos="0" relativeHeight="251658244" behindDoc="0" locked="0" layoutInCell="1" allowOverlap="1" wp14:anchorId="2895B7C6" wp14:editId="6F5A12CF">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7" style="position:absolute;left:0;text-align:left;margin-left:164.3pt;margin-top:7.2pt;width:82.8pt;height:3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AA6EBBC" w14:textId="1098CE75" w:rsidR="00681625" w:rsidRDefault="00681625">
      <w:pPr>
        <w:widowControl/>
        <w:jc w:val="left"/>
        <w:rPr>
          <w:rFonts w:ascii="メイリオ" w:eastAsia="メイリオ" w:hAnsi="メイリオ"/>
          <w:color w:val="000000" w:themeColor="text1"/>
          <w:sz w:val="32"/>
          <w:szCs w:val="24"/>
        </w:rPr>
      </w:pPr>
      <w:r>
        <w:rPr>
          <w:rFonts w:ascii="メイリオ" w:eastAsia="メイリオ" w:hAnsi="メイリオ"/>
          <w:color w:val="000000" w:themeColor="text1"/>
          <w:sz w:val="32"/>
          <w:szCs w:val="24"/>
        </w:rPr>
        <w:br w:type="page"/>
      </w:r>
    </w:p>
    <w:bookmarkStart w:id="5" w:name="OLE_LINK7"/>
    <w:bookmarkEnd w:id="0"/>
    <w:bookmarkEnd w:id="2"/>
    <w:p w14:paraId="18A87463" w14:textId="77777777"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8240"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494289AC" w:rsidR="00681625" w:rsidRPr="007C464F" w:rsidRDefault="00681625" w:rsidP="00681625">
      <w:pPr>
        <w:spacing w:line="520" w:lineRule="exact"/>
        <w:rPr>
          <w:rFonts w:ascii="メイリオ" w:eastAsia="メイリオ" w:hAnsi="メイリオ"/>
          <w:b/>
          <w:bCs/>
          <w:sz w:val="28"/>
          <w:szCs w:val="24"/>
        </w:rPr>
      </w:pPr>
      <w:r w:rsidRPr="007C464F">
        <w:rPr>
          <w:rFonts w:ascii="メイリオ" w:eastAsia="メイリオ" w:hAnsi="メイリオ" w:hint="eastAsia"/>
          <w:b/>
          <w:bCs/>
          <w:sz w:val="28"/>
          <w:szCs w:val="24"/>
        </w:rPr>
        <w:t>３．妊婦支援給付金の支給</w:t>
      </w:r>
    </w:p>
    <w:p w14:paraId="66C40F11" w14:textId="4F9F6DDF" w:rsidR="00681625" w:rsidRPr="007C464F" w:rsidRDefault="00681625" w:rsidP="00681625">
      <w:pPr>
        <w:spacing w:line="520" w:lineRule="exact"/>
        <w:ind w:firstLineChars="150" w:firstLine="420"/>
        <w:rPr>
          <w:rFonts w:ascii="メイリオ" w:eastAsia="メイリオ" w:hAnsi="メイリオ"/>
          <w:sz w:val="28"/>
          <w:szCs w:val="24"/>
        </w:rPr>
      </w:pPr>
      <w:r w:rsidRPr="007C464F">
        <w:rPr>
          <w:rFonts w:ascii="メイリオ" w:eastAsia="メイリオ" w:hAnsi="メイリオ" w:hint="eastAsia"/>
          <w:sz w:val="28"/>
          <w:szCs w:val="24"/>
        </w:rPr>
        <w:t>妊婦支援給付金</w:t>
      </w:r>
      <w:r w:rsidRPr="007C464F">
        <w:rPr>
          <w:rFonts w:ascii="メイリオ" w:eastAsia="メイリオ" w:hAnsi="メイリオ" w:hint="eastAsia"/>
          <w:sz w:val="24"/>
          <w:szCs w:val="28"/>
        </w:rPr>
        <w:t>（１回目）</w:t>
      </w:r>
      <w:r w:rsidRPr="007C464F">
        <w:rPr>
          <w:rFonts w:ascii="メイリオ" w:eastAsia="メイリオ" w:hAnsi="メイリオ" w:hint="eastAsia"/>
          <w:sz w:val="28"/>
          <w:szCs w:val="24"/>
        </w:rPr>
        <w:t>の支給</w:t>
      </w:r>
      <w:r w:rsidRPr="007C464F">
        <w:rPr>
          <w:rFonts w:ascii="メイリオ" w:eastAsia="メイリオ" w:hAnsi="メイリオ" w:hint="eastAsia"/>
          <w:sz w:val="24"/>
          <w:szCs w:val="28"/>
        </w:rPr>
        <w:t>（５万円）</w:t>
      </w:r>
      <w:r w:rsidRPr="007C464F">
        <w:rPr>
          <w:rFonts w:ascii="メイリオ" w:eastAsia="メイリオ" w:hAnsi="メイリオ" w:hint="eastAsia"/>
          <w:sz w:val="28"/>
          <w:szCs w:val="24"/>
        </w:rPr>
        <w:t>を</w:t>
      </w:r>
    </w:p>
    <w:p w14:paraId="0A82FD0F" w14:textId="77582F69" w:rsidR="00681625" w:rsidRPr="007C464F" w:rsidRDefault="00681625" w:rsidP="00681625">
      <w:pPr>
        <w:spacing w:line="520" w:lineRule="exac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xml:space="preserve">　□　希望します。</w:t>
      </w:r>
    </w:p>
    <w:p w14:paraId="5E32E1EB" w14:textId="2363ECEE"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58245"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8" style="position:absolute;left:0;text-align:left;margin-left:54.5pt;margin-top:.85pt;width:430.2pt;height:48.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7C464F">
        <w:rPr>
          <w:rFonts w:ascii="メイリオ" w:eastAsia="メイリオ" w:hAnsi="メイリオ" w:hint="eastAsia"/>
          <w:noProof/>
          <w:sz w:val="28"/>
          <w:szCs w:val="24"/>
        </w:rPr>
        <mc:AlternateContent>
          <mc:Choice Requires="wps">
            <w:drawing>
              <wp:anchor distT="0" distB="0" distL="114300" distR="114300" simplePos="0" relativeHeight="251658246"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7C464F">
        <w:rPr>
          <w:rFonts w:ascii="メイリオ" w:eastAsia="メイリオ" w:hAnsi="メイリオ" w:hint="eastAsia"/>
          <w:sz w:val="28"/>
          <w:szCs w:val="24"/>
        </w:rPr>
        <w:t xml:space="preserve">　</w:t>
      </w:r>
    </w:p>
    <w:p w14:paraId="6111DA6C" w14:textId="74568391" w:rsidR="00681625" w:rsidRPr="007C464F" w:rsidRDefault="00681625" w:rsidP="00681625">
      <w:pPr>
        <w:spacing w:line="520" w:lineRule="exact"/>
        <w:ind w:firstLineChars="100" w:firstLine="280"/>
        <w:rPr>
          <w:rFonts w:ascii="メイリオ" w:eastAsia="メイリオ" w:hAnsi="メイリオ"/>
          <w:sz w:val="28"/>
          <w:szCs w:val="24"/>
        </w:rPr>
      </w:pPr>
    </w:p>
    <w:p w14:paraId="04F54A36" w14:textId="06E427EC" w:rsidR="00681625" w:rsidRPr="007C464F" w:rsidRDefault="00681625" w:rsidP="00681625">
      <w:pPr>
        <w:spacing w:line="520" w:lineRule="exact"/>
        <w:ind w:leftChars="150" w:left="5635" w:hangingChars="1900" w:hanging="5320"/>
        <w:jc w:val="left"/>
        <w:rPr>
          <w:rFonts w:ascii="メイリオ" w:eastAsia="メイリオ" w:hAnsi="メイリオ"/>
          <w:sz w:val="28"/>
          <w:szCs w:val="28"/>
          <w:lang w:eastAsia="zh-TW"/>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既に他市町村で１回目の支給（５万円）の支給を受けています。</w:t>
      </w:r>
      <w:r w:rsidRPr="007C464F">
        <w:rPr>
          <w:rFonts w:ascii="メイリオ" w:eastAsia="メイリオ" w:hAnsi="メイリオ" w:hint="eastAsia"/>
          <w:sz w:val="28"/>
          <w:szCs w:val="28"/>
          <w:lang w:eastAsia="zh-TW"/>
        </w:rPr>
        <w:t>（支給市町村：　　　　　）</w:t>
      </w:r>
    </w:p>
    <w:p w14:paraId="3FE163C1" w14:textId="1C6E814B" w:rsidR="00BD2498" w:rsidRDefault="00681625" w:rsidP="00BD2498">
      <w:pPr>
        <w:ind w:firstLineChars="200" w:firstLine="560"/>
        <w:jc w:val="left"/>
        <w:rPr>
          <w:rFonts w:ascii="メイリオ" w:eastAsia="メイリオ" w:hAnsi="メイリオ"/>
          <w:b/>
          <w:bCs/>
          <w:sz w:val="28"/>
          <w:szCs w:val="32"/>
        </w:rPr>
      </w:pPr>
      <w:r w:rsidRPr="007C464F">
        <w:rPr>
          <w:rFonts w:ascii="メイリオ" w:eastAsia="メイリオ" w:hAnsi="メイリオ" w:hint="eastAsia"/>
          <w:sz w:val="28"/>
        </w:rPr>
        <w:t>□　希望しません。</w:t>
      </w:r>
    </w:p>
    <w:p w14:paraId="29E50813" w14:textId="77777777" w:rsidR="00BD2498" w:rsidRPr="00BD2498" w:rsidRDefault="00BD2498" w:rsidP="00BD2498">
      <w:pPr>
        <w:jc w:val="left"/>
        <w:rPr>
          <w:rFonts w:ascii="メイリオ" w:eastAsia="メイリオ" w:hAnsi="メイリオ"/>
          <w:b/>
          <w:bCs/>
          <w:sz w:val="10"/>
          <w:szCs w:val="10"/>
        </w:rPr>
      </w:pPr>
    </w:p>
    <w:p w14:paraId="488FCF29" w14:textId="5699929E"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r w:rsidR="00470B8C">
        <w:rPr>
          <w:rFonts w:ascii="メイリオ" w:eastAsia="メイリオ" w:hAnsi="メイリオ" w:hint="eastAsia"/>
          <w:b/>
          <w:bCs/>
          <w:sz w:val="28"/>
          <w:szCs w:val="32"/>
        </w:rPr>
        <w:t xml:space="preserve">　　　　　　　　　　　　　　</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FE26A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FE26A3">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FE26A3">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1B50F35A" w:rsidR="00BD2498" w:rsidRDefault="00BD2498" w:rsidP="00BD2498">
      <w:pPr>
        <w:ind w:left="560" w:hangingChars="200" w:hanging="560"/>
        <w:jc w:val="left"/>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5B2C35">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2E4ABB" w:rsidRPr="00814117">
        <w:rPr>
          <w:rFonts w:ascii="メイリオ" w:eastAsia="メイリオ" w:hAnsi="メイリオ" w:hint="eastAsia"/>
          <w:sz w:val="24"/>
          <w:szCs w:val="28"/>
        </w:rPr>
        <w:t>人吉</w:t>
      </w:r>
      <w:r w:rsidR="006D3150" w:rsidRPr="00814117">
        <w:rPr>
          <w:rFonts w:ascii="メイリオ" w:eastAsia="メイリオ" w:hAnsi="メイリオ" w:hint="eastAsia"/>
          <w:sz w:val="24"/>
          <w:szCs w:val="28"/>
        </w:rPr>
        <w:t>市</w:t>
      </w:r>
      <w:r w:rsidRPr="00814117">
        <w:rPr>
          <w:rFonts w:ascii="メイリオ" w:eastAsia="メイリオ" w:hAnsi="メイリオ" w:hint="eastAsia"/>
          <w:sz w:val="24"/>
          <w:szCs w:val="28"/>
        </w:rPr>
        <w:t>外に転出した場合には</w:t>
      </w:r>
      <w:r w:rsidR="002E4ABB" w:rsidRPr="00814117">
        <w:rPr>
          <w:rFonts w:ascii="メイリオ" w:eastAsia="メイリオ" w:hAnsi="メイリオ" w:hint="eastAsia"/>
          <w:sz w:val="24"/>
          <w:szCs w:val="28"/>
        </w:rPr>
        <w:t>人吉</w:t>
      </w:r>
      <w:r w:rsidRPr="00814117">
        <w:rPr>
          <w:rFonts w:ascii="メイリオ" w:eastAsia="メイリオ" w:hAnsi="メイリオ" w:hint="eastAsia"/>
          <w:sz w:val="24"/>
          <w:szCs w:val="28"/>
        </w:rPr>
        <w:t>市の妊婦支援給付認定は取消されます。</w:t>
      </w:r>
      <w:r w:rsidR="009732A2" w:rsidRPr="00814117">
        <w:rPr>
          <w:rFonts w:ascii="メイリオ" w:eastAsia="メイリオ" w:hAnsi="メイリオ" w:hint="eastAsia"/>
          <w:sz w:val="24"/>
          <w:szCs w:val="28"/>
        </w:rPr>
        <w:t>取消により</w:t>
      </w:r>
      <w:r w:rsidR="002E4ABB" w:rsidRPr="00814117">
        <w:rPr>
          <w:rFonts w:ascii="メイリオ" w:eastAsia="メイリオ" w:hAnsi="メイリオ" w:hint="eastAsia"/>
          <w:sz w:val="24"/>
          <w:szCs w:val="28"/>
        </w:rPr>
        <w:t>人吉</w:t>
      </w:r>
      <w:r w:rsidR="003C51C2" w:rsidRPr="00814117">
        <w:rPr>
          <w:rFonts w:ascii="メイリオ" w:eastAsia="メイリオ" w:hAnsi="メイリオ" w:hint="eastAsia"/>
          <w:sz w:val="24"/>
          <w:szCs w:val="28"/>
        </w:rPr>
        <w:t>市</w:t>
      </w:r>
      <w:r w:rsidR="009114BD" w:rsidRPr="00814117">
        <w:rPr>
          <w:rFonts w:ascii="メイリオ" w:eastAsia="メイリオ" w:hAnsi="メイリオ" w:hint="eastAsia"/>
          <w:sz w:val="24"/>
          <w:szCs w:val="28"/>
        </w:rPr>
        <w:t>から</w:t>
      </w:r>
      <w:r w:rsidR="00ED4420">
        <w:rPr>
          <w:rFonts w:ascii="メイリオ" w:eastAsia="メイリオ" w:hAnsi="メイリオ" w:hint="eastAsia"/>
          <w:sz w:val="24"/>
          <w:szCs w:val="28"/>
        </w:rPr>
        <w:t>支給を受けていない</w:t>
      </w:r>
      <w:r w:rsidRPr="007C464F">
        <w:rPr>
          <w:rFonts w:ascii="メイリオ" w:eastAsia="メイリオ" w:hAnsi="メイリオ" w:hint="eastAsia"/>
          <w:sz w:val="24"/>
          <w:szCs w:val="28"/>
        </w:rPr>
        <w:t>妊婦支援給付金</w:t>
      </w:r>
      <w:r w:rsidR="00ED4420">
        <w:rPr>
          <w:rFonts w:ascii="メイリオ" w:eastAsia="メイリオ" w:hAnsi="メイリオ" w:hint="eastAsia"/>
          <w:sz w:val="24"/>
          <w:szCs w:val="28"/>
        </w:rPr>
        <w:t>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w:t>
      </w:r>
      <w:del w:id="6" w:author="廣田 雄輝" w:date="2025-08-07T09:15:00Z" w16du:dateUtc="2025-08-07T00:15:00Z">
        <w:r w:rsidR="00972D11" w:rsidDel="00B73F0E">
          <w:rPr>
            <w:rFonts w:ascii="メイリオ" w:eastAsia="メイリオ" w:hAnsi="メイリオ" w:hint="eastAsia"/>
            <w:sz w:val="24"/>
            <w:szCs w:val="28"/>
          </w:rPr>
          <w:delText>入</w:delText>
        </w:r>
      </w:del>
      <w:ins w:id="7" w:author="廣田 雄輝" w:date="2025-08-07T09:15:00Z" w16du:dateUtc="2025-08-07T00:15:00Z">
        <w:r w:rsidR="00B73F0E">
          <w:rPr>
            <w:rFonts w:ascii="メイリオ" w:eastAsia="メイリオ" w:hAnsi="メイリオ" w:hint="eastAsia"/>
            <w:sz w:val="24"/>
            <w:szCs w:val="28"/>
          </w:rPr>
          <w:t>出</w:t>
        </w:r>
      </w:ins>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58243"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46312D9E"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002975CF" w:rsidRPr="00814117">
                              <w:rPr>
                                <w:rFonts w:ascii="メイリオ" w:eastAsia="メイリオ" w:hAnsi="メイリオ" w:hint="eastAsia"/>
                                <w:sz w:val="24"/>
                              </w:rPr>
                              <w:t>人吉</w:t>
                            </w:r>
                            <w:r w:rsidRPr="00814117">
                              <w:rPr>
                                <w:rFonts w:ascii="メイリオ" w:eastAsia="メイリオ" w:hAnsi="メイリオ" w:hint="eastAsia"/>
                                <w:sz w:val="24"/>
                              </w:rPr>
                              <w:t>市、</w:t>
                            </w:r>
                            <w:r w:rsidRPr="007C464F">
                              <w:rPr>
                                <w:rFonts w:ascii="メイリオ" w:eastAsia="メイリオ" w:hAnsi="メイリオ" w:hint="eastAsia"/>
                                <w:sz w:val="24"/>
                              </w:rPr>
                              <w:t>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9" style="position:absolute;left:0;text-align:left;margin-left:-5.65pt;margin-top:3.05pt;width:480.2pt;height:14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" filled="f" strokecolor="windowText" strokeweight="1pt">
                <v:stroke dashstyle="3 1"/>
                <v:textbox>
                  <w:txbxContent>
                    <w:p w14:paraId="0BBEBAB3" w14:textId="46312D9E"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002975CF" w:rsidRPr="00814117">
                        <w:rPr>
                          <w:rFonts w:ascii="メイリオ" w:eastAsia="メイリオ" w:hAnsi="メイリオ" w:hint="eastAsia"/>
                          <w:sz w:val="24"/>
                        </w:rPr>
                        <w:t>人吉</w:t>
                      </w:r>
                      <w:r w:rsidRPr="00814117">
                        <w:rPr>
                          <w:rFonts w:ascii="メイリオ" w:eastAsia="メイリオ" w:hAnsi="メイリオ" w:hint="eastAsia"/>
                          <w:sz w:val="24"/>
                        </w:rPr>
                        <w:t>市、</w:t>
                      </w:r>
                      <w:r w:rsidRPr="007C464F">
                        <w:rPr>
                          <w:rFonts w:ascii="メイリオ" w:eastAsia="メイリオ" w:hAnsi="メイリオ" w:hint="eastAsia"/>
                          <w:sz w:val="24"/>
                        </w:rPr>
                        <w:t>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4"/>
    <w:bookmarkEnd w:id="5"/>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A95298">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EEE4" w14:textId="77777777" w:rsidR="006D69BC" w:rsidRDefault="006D69BC" w:rsidP="0097508A">
      <w:r>
        <w:separator/>
      </w:r>
    </w:p>
  </w:endnote>
  <w:endnote w:type="continuationSeparator" w:id="0">
    <w:p w14:paraId="0A8986B3" w14:textId="77777777" w:rsidR="006D69BC" w:rsidRDefault="006D69BC" w:rsidP="0097508A">
      <w:r>
        <w:continuationSeparator/>
      </w:r>
    </w:p>
  </w:endnote>
  <w:endnote w:type="continuationNotice" w:id="1">
    <w:p w14:paraId="1D3F9670" w14:textId="77777777" w:rsidR="006D69BC" w:rsidRDefault="006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4D75" w14:textId="77777777" w:rsidR="006D69BC" w:rsidRDefault="006D69BC" w:rsidP="0097508A">
      <w:r>
        <w:separator/>
      </w:r>
    </w:p>
  </w:footnote>
  <w:footnote w:type="continuationSeparator" w:id="0">
    <w:p w14:paraId="7FB3D264" w14:textId="77777777" w:rsidR="006D69BC" w:rsidRDefault="006D69BC" w:rsidP="0097508A">
      <w:r>
        <w:continuationSeparator/>
      </w:r>
    </w:p>
  </w:footnote>
  <w:footnote w:type="continuationNotice" w:id="1">
    <w:p w14:paraId="5012FF65" w14:textId="77777777" w:rsidR="006D69BC" w:rsidRDefault="006D6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89697854">
    <w:abstractNumId w:val="4"/>
  </w:num>
  <w:num w:numId="2" w16cid:durableId="923412071">
    <w:abstractNumId w:val="2"/>
  </w:num>
  <w:num w:numId="3" w16cid:durableId="283511900">
    <w:abstractNumId w:val="1"/>
  </w:num>
  <w:num w:numId="4" w16cid:durableId="910891255">
    <w:abstractNumId w:val="3"/>
  </w:num>
  <w:num w:numId="5" w16cid:durableId="16920232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廣田 雄輝">
    <w15:presenceInfo w15:providerId="AD" w15:userId="S::yu-hirota@cityhitoyoshi.onmicrosoft.com::39e42680-f252-4def-aa07-cbdb10ea7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777"/>
    <w:rsid w:val="00003AD2"/>
    <w:rsid w:val="0000424F"/>
    <w:rsid w:val="000160AE"/>
    <w:rsid w:val="00016A68"/>
    <w:rsid w:val="00032EC4"/>
    <w:rsid w:val="00036FE2"/>
    <w:rsid w:val="00037156"/>
    <w:rsid w:val="00037F94"/>
    <w:rsid w:val="000431DD"/>
    <w:rsid w:val="00070C6B"/>
    <w:rsid w:val="00076823"/>
    <w:rsid w:val="000802C1"/>
    <w:rsid w:val="0008529D"/>
    <w:rsid w:val="000872FC"/>
    <w:rsid w:val="000874B1"/>
    <w:rsid w:val="00087767"/>
    <w:rsid w:val="00087E2B"/>
    <w:rsid w:val="000922CE"/>
    <w:rsid w:val="000925A0"/>
    <w:rsid w:val="00097A3E"/>
    <w:rsid w:val="000A4CC0"/>
    <w:rsid w:val="000A651B"/>
    <w:rsid w:val="000B0166"/>
    <w:rsid w:val="000B0812"/>
    <w:rsid w:val="000D0630"/>
    <w:rsid w:val="000D7B2C"/>
    <w:rsid w:val="000E209A"/>
    <w:rsid w:val="000E2116"/>
    <w:rsid w:val="000E59B3"/>
    <w:rsid w:val="000F2F17"/>
    <w:rsid w:val="000F31E4"/>
    <w:rsid w:val="000F39A2"/>
    <w:rsid w:val="001017CF"/>
    <w:rsid w:val="00102B86"/>
    <w:rsid w:val="00103950"/>
    <w:rsid w:val="0011689B"/>
    <w:rsid w:val="001170D0"/>
    <w:rsid w:val="001300B1"/>
    <w:rsid w:val="001326B5"/>
    <w:rsid w:val="0013317B"/>
    <w:rsid w:val="001355DC"/>
    <w:rsid w:val="001367C0"/>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E7F8A"/>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85CBE"/>
    <w:rsid w:val="0029683C"/>
    <w:rsid w:val="002975CF"/>
    <w:rsid w:val="002A1A1B"/>
    <w:rsid w:val="002A2960"/>
    <w:rsid w:val="002A55C5"/>
    <w:rsid w:val="002B5AA8"/>
    <w:rsid w:val="002C2FC3"/>
    <w:rsid w:val="002C3C8E"/>
    <w:rsid w:val="002C65B2"/>
    <w:rsid w:val="002D058A"/>
    <w:rsid w:val="002D0759"/>
    <w:rsid w:val="002D5B89"/>
    <w:rsid w:val="002D66A4"/>
    <w:rsid w:val="002E3C8C"/>
    <w:rsid w:val="002E4ABB"/>
    <w:rsid w:val="002F2C2E"/>
    <w:rsid w:val="002F509F"/>
    <w:rsid w:val="00300144"/>
    <w:rsid w:val="0031406F"/>
    <w:rsid w:val="0031509D"/>
    <w:rsid w:val="00321E21"/>
    <w:rsid w:val="00332CE8"/>
    <w:rsid w:val="00337434"/>
    <w:rsid w:val="00362BF7"/>
    <w:rsid w:val="00370029"/>
    <w:rsid w:val="00370265"/>
    <w:rsid w:val="003802BF"/>
    <w:rsid w:val="003829A7"/>
    <w:rsid w:val="00383EA9"/>
    <w:rsid w:val="00385366"/>
    <w:rsid w:val="003A2F93"/>
    <w:rsid w:val="003B0EA8"/>
    <w:rsid w:val="003B2B95"/>
    <w:rsid w:val="003B7F3C"/>
    <w:rsid w:val="003C3363"/>
    <w:rsid w:val="003C51C2"/>
    <w:rsid w:val="003C5AE1"/>
    <w:rsid w:val="003D178A"/>
    <w:rsid w:val="003E0FC5"/>
    <w:rsid w:val="003E2A2D"/>
    <w:rsid w:val="003E55AF"/>
    <w:rsid w:val="003E5D80"/>
    <w:rsid w:val="00401807"/>
    <w:rsid w:val="004047EA"/>
    <w:rsid w:val="00404DF5"/>
    <w:rsid w:val="00404EAC"/>
    <w:rsid w:val="004054B9"/>
    <w:rsid w:val="004115F3"/>
    <w:rsid w:val="00414881"/>
    <w:rsid w:val="00414CC9"/>
    <w:rsid w:val="00417440"/>
    <w:rsid w:val="00421958"/>
    <w:rsid w:val="00422152"/>
    <w:rsid w:val="004230A5"/>
    <w:rsid w:val="00423A61"/>
    <w:rsid w:val="004404C8"/>
    <w:rsid w:val="00440693"/>
    <w:rsid w:val="0044236D"/>
    <w:rsid w:val="004460CC"/>
    <w:rsid w:val="00455AA2"/>
    <w:rsid w:val="0046764F"/>
    <w:rsid w:val="00467B83"/>
    <w:rsid w:val="00470B8C"/>
    <w:rsid w:val="00471887"/>
    <w:rsid w:val="00484BFB"/>
    <w:rsid w:val="00485F20"/>
    <w:rsid w:val="00486C2B"/>
    <w:rsid w:val="00491DA4"/>
    <w:rsid w:val="00493DEE"/>
    <w:rsid w:val="004952E9"/>
    <w:rsid w:val="00495CB4"/>
    <w:rsid w:val="004A0537"/>
    <w:rsid w:val="004A3B35"/>
    <w:rsid w:val="004A415C"/>
    <w:rsid w:val="004A54CA"/>
    <w:rsid w:val="004A62A8"/>
    <w:rsid w:val="004A71EF"/>
    <w:rsid w:val="004B5CA8"/>
    <w:rsid w:val="004B78DD"/>
    <w:rsid w:val="004C304E"/>
    <w:rsid w:val="004C7669"/>
    <w:rsid w:val="004D6268"/>
    <w:rsid w:val="004D70BA"/>
    <w:rsid w:val="004D72C6"/>
    <w:rsid w:val="004E20CE"/>
    <w:rsid w:val="004E5D38"/>
    <w:rsid w:val="004F42E9"/>
    <w:rsid w:val="004F47A8"/>
    <w:rsid w:val="004F687C"/>
    <w:rsid w:val="005016E5"/>
    <w:rsid w:val="005029C3"/>
    <w:rsid w:val="00503D2E"/>
    <w:rsid w:val="00511AE1"/>
    <w:rsid w:val="0051295C"/>
    <w:rsid w:val="0052279F"/>
    <w:rsid w:val="00522B3C"/>
    <w:rsid w:val="005244BD"/>
    <w:rsid w:val="005261CD"/>
    <w:rsid w:val="00526820"/>
    <w:rsid w:val="00530ADB"/>
    <w:rsid w:val="005339A9"/>
    <w:rsid w:val="00534C6A"/>
    <w:rsid w:val="00536AD8"/>
    <w:rsid w:val="00557110"/>
    <w:rsid w:val="00563E2C"/>
    <w:rsid w:val="005703AA"/>
    <w:rsid w:val="00572C9A"/>
    <w:rsid w:val="00576843"/>
    <w:rsid w:val="00577F3D"/>
    <w:rsid w:val="0059016F"/>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5F78C5"/>
    <w:rsid w:val="006009A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84C86"/>
    <w:rsid w:val="00687FDE"/>
    <w:rsid w:val="00690D8F"/>
    <w:rsid w:val="006A44A8"/>
    <w:rsid w:val="006A6C51"/>
    <w:rsid w:val="006B1292"/>
    <w:rsid w:val="006C2A59"/>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62DC"/>
    <w:rsid w:val="00796798"/>
    <w:rsid w:val="00796DC3"/>
    <w:rsid w:val="007A1442"/>
    <w:rsid w:val="007A64E4"/>
    <w:rsid w:val="007B0F3A"/>
    <w:rsid w:val="007C0730"/>
    <w:rsid w:val="007C464F"/>
    <w:rsid w:val="007D7D00"/>
    <w:rsid w:val="007E0253"/>
    <w:rsid w:val="007E39D1"/>
    <w:rsid w:val="007F4BC6"/>
    <w:rsid w:val="007F5C47"/>
    <w:rsid w:val="007F6E54"/>
    <w:rsid w:val="008057A3"/>
    <w:rsid w:val="00814117"/>
    <w:rsid w:val="00824C73"/>
    <w:rsid w:val="00830E15"/>
    <w:rsid w:val="00831132"/>
    <w:rsid w:val="00837AE0"/>
    <w:rsid w:val="008436DE"/>
    <w:rsid w:val="00847FBE"/>
    <w:rsid w:val="00850363"/>
    <w:rsid w:val="00850B00"/>
    <w:rsid w:val="0085520E"/>
    <w:rsid w:val="0086135C"/>
    <w:rsid w:val="00861555"/>
    <w:rsid w:val="0087398B"/>
    <w:rsid w:val="00874F54"/>
    <w:rsid w:val="00876249"/>
    <w:rsid w:val="008775E0"/>
    <w:rsid w:val="0088142E"/>
    <w:rsid w:val="00893645"/>
    <w:rsid w:val="00894350"/>
    <w:rsid w:val="00894960"/>
    <w:rsid w:val="00894D23"/>
    <w:rsid w:val="00897658"/>
    <w:rsid w:val="008A342D"/>
    <w:rsid w:val="008A5C0B"/>
    <w:rsid w:val="008B06D5"/>
    <w:rsid w:val="008B2F5B"/>
    <w:rsid w:val="008B47DF"/>
    <w:rsid w:val="008C40B8"/>
    <w:rsid w:val="008D0654"/>
    <w:rsid w:val="008D6AFE"/>
    <w:rsid w:val="008E550F"/>
    <w:rsid w:val="008E6D33"/>
    <w:rsid w:val="008F0016"/>
    <w:rsid w:val="008F6932"/>
    <w:rsid w:val="008F6A85"/>
    <w:rsid w:val="008F7046"/>
    <w:rsid w:val="009002CE"/>
    <w:rsid w:val="00900411"/>
    <w:rsid w:val="009063BE"/>
    <w:rsid w:val="0091122E"/>
    <w:rsid w:val="009114BD"/>
    <w:rsid w:val="00915183"/>
    <w:rsid w:val="00917E99"/>
    <w:rsid w:val="00922436"/>
    <w:rsid w:val="0092309A"/>
    <w:rsid w:val="00926ACA"/>
    <w:rsid w:val="00933E35"/>
    <w:rsid w:val="009466E3"/>
    <w:rsid w:val="00946D8C"/>
    <w:rsid w:val="00954643"/>
    <w:rsid w:val="00963EE4"/>
    <w:rsid w:val="00965EA4"/>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2028"/>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633C"/>
    <w:rsid w:val="00A57CE9"/>
    <w:rsid w:val="00A60DEC"/>
    <w:rsid w:val="00A61E7E"/>
    <w:rsid w:val="00A629AE"/>
    <w:rsid w:val="00A67DD5"/>
    <w:rsid w:val="00A817E1"/>
    <w:rsid w:val="00A8295A"/>
    <w:rsid w:val="00A905B8"/>
    <w:rsid w:val="00A905EC"/>
    <w:rsid w:val="00A95298"/>
    <w:rsid w:val="00AA092E"/>
    <w:rsid w:val="00AA1411"/>
    <w:rsid w:val="00AA6288"/>
    <w:rsid w:val="00AB6C79"/>
    <w:rsid w:val="00AC2B66"/>
    <w:rsid w:val="00AC6FC1"/>
    <w:rsid w:val="00AC76AB"/>
    <w:rsid w:val="00AD3B93"/>
    <w:rsid w:val="00AD69E3"/>
    <w:rsid w:val="00AE090D"/>
    <w:rsid w:val="00AF00FD"/>
    <w:rsid w:val="00AF1167"/>
    <w:rsid w:val="00AF3214"/>
    <w:rsid w:val="00B041FC"/>
    <w:rsid w:val="00B0433E"/>
    <w:rsid w:val="00B06880"/>
    <w:rsid w:val="00B20044"/>
    <w:rsid w:val="00B22AA6"/>
    <w:rsid w:val="00B315E2"/>
    <w:rsid w:val="00B338FC"/>
    <w:rsid w:val="00B43E85"/>
    <w:rsid w:val="00B449C2"/>
    <w:rsid w:val="00B45A71"/>
    <w:rsid w:val="00B5000A"/>
    <w:rsid w:val="00B63417"/>
    <w:rsid w:val="00B63C69"/>
    <w:rsid w:val="00B66B2C"/>
    <w:rsid w:val="00B705AA"/>
    <w:rsid w:val="00B73F0E"/>
    <w:rsid w:val="00B74A78"/>
    <w:rsid w:val="00B82E58"/>
    <w:rsid w:val="00B831F0"/>
    <w:rsid w:val="00B8530F"/>
    <w:rsid w:val="00B8598D"/>
    <w:rsid w:val="00B8651E"/>
    <w:rsid w:val="00B9138E"/>
    <w:rsid w:val="00B94B10"/>
    <w:rsid w:val="00B9555A"/>
    <w:rsid w:val="00BA5822"/>
    <w:rsid w:val="00BA7F5F"/>
    <w:rsid w:val="00BB541D"/>
    <w:rsid w:val="00BB640C"/>
    <w:rsid w:val="00BC17A7"/>
    <w:rsid w:val="00BC1E6C"/>
    <w:rsid w:val="00BC2005"/>
    <w:rsid w:val="00BC330E"/>
    <w:rsid w:val="00BC4C25"/>
    <w:rsid w:val="00BC4F9B"/>
    <w:rsid w:val="00BC5B4F"/>
    <w:rsid w:val="00BD2498"/>
    <w:rsid w:val="00BE0EFB"/>
    <w:rsid w:val="00BE33C3"/>
    <w:rsid w:val="00BE42C4"/>
    <w:rsid w:val="00BE6C70"/>
    <w:rsid w:val="00BE7E63"/>
    <w:rsid w:val="00BF3A7A"/>
    <w:rsid w:val="00BF6066"/>
    <w:rsid w:val="00BF6932"/>
    <w:rsid w:val="00C113BE"/>
    <w:rsid w:val="00C12F46"/>
    <w:rsid w:val="00C21471"/>
    <w:rsid w:val="00C26CAB"/>
    <w:rsid w:val="00C3207E"/>
    <w:rsid w:val="00C32569"/>
    <w:rsid w:val="00C47E5D"/>
    <w:rsid w:val="00C501E9"/>
    <w:rsid w:val="00C54954"/>
    <w:rsid w:val="00C55BB0"/>
    <w:rsid w:val="00C5631D"/>
    <w:rsid w:val="00C56F84"/>
    <w:rsid w:val="00C70FC6"/>
    <w:rsid w:val="00C7124E"/>
    <w:rsid w:val="00C7430C"/>
    <w:rsid w:val="00C841DD"/>
    <w:rsid w:val="00C87F71"/>
    <w:rsid w:val="00C9240F"/>
    <w:rsid w:val="00C94FBB"/>
    <w:rsid w:val="00CA0CCA"/>
    <w:rsid w:val="00CB07CC"/>
    <w:rsid w:val="00CB1DB6"/>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233D"/>
    <w:rsid w:val="00D86A01"/>
    <w:rsid w:val="00D953F6"/>
    <w:rsid w:val="00DA3D6B"/>
    <w:rsid w:val="00DC0848"/>
    <w:rsid w:val="00DC17D9"/>
    <w:rsid w:val="00DD0E64"/>
    <w:rsid w:val="00DD5F10"/>
    <w:rsid w:val="00DE4684"/>
    <w:rsid w:val="00DE7381"/>
    <w:rsid w:val="00DF1E72"/>
    <w:rsid w:val="00DF4E74"/>
    <w:rsid w:val="00E0752B"/>
    <w:rsid w:val="00E13888"/>
    <w:rsid w:val="00E20827"/>
    <w:rsid w:val="00E214B9"/>
    <w:rsid w:val="00E2212E"/>
    <w:rsid w:val="00E3419B"/>
    <w:rsid w:val="00E34335"/>
    <w:rsid w:val="00E37DA1"/>
    <w:rsid w:val="00E46B69"/>
    <w:rsid w:val="00E563D0"/>
    <w:rsid w:val="00E57DE6"/>
    <w:rsid w:val="00E62A7B"/>
    <w:rsid w:val="00E7328B"/>
    <w:rsid w:val="00E74C63"/>
    <w:rsid w:val="00E756DC"/>
    <w:rsid w:val="00E95D2A"/>
    <w:rsid w:val="00E961A3"/>
    <w:rsid w:val="00EA3436"/>
    <w:rsid w:val="00EC1E77"/>
    <w:rsid w:val="00ED0730"/>
    <w:rsid w:val="00ED4420"/>
    <w:rsid w:val="00ED4BE6"/>
    <w:rsid w:val="00ED6D4E"/>
    <w:rsid w:val="00EE1B08"/>
    <w:rsid w:val="00EE5202"/>
    <w:rsid w:val="00EF2AC9"/>
    <w:rsid w:val="00F00901"/>
    <w:rsid w:val="00F03D51"/>
    <w:rsid w:val="00F209E0"/>
    <w:rsid w:val="00F228AC"/>
    <w:rsid w:val="00F23B1C"/>
    <w:rsid w:val="00F307E7"/>
    <w:rsid w:val="00F322E1"/>
    <w:rsid w:val="00F567BE"/>
    <w:rsid w:val="00F61BF0"/>
    <w:rsid w:val="00F62FB7"/>
    <w:rsid w:val="00F64C38"/>
    <w:rsid w:val="00F75579"/>
    <w:rsid w:val="00F83C6F"/>
    <w:rsid w:val="00F92095"/>
    <w:rsid w:val="00F97599"/>
    <w:rsid w:val="00FA4D26"/>
    <w:rsid w:val="00FB29BB"/>
    <w:rsid w:val="00FD153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15:docId w15:val="{74AA40D3-28DA-4A60-B1CD-FD6981EC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2.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5B960-7852-4223-88DA-AD70F0AEBB9A}">
  <ds:schemaRefs>
    <ds:schemaRef ds:uri="http://www.w3.org/XML/1998/namespace"/>
    <ds:schemaRef ds:uri="678a2489-fa4b-4df7-931e-168db4fd1dd7"/>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5435af3d-0de9-45ad-b3d3-83a57a5cfc0c"/>
    <ds:schemaRef ds:uri="http://schemas.microsoft.com/office/2006/metadata/properties"/>
  </ds:schemaRefs>
</ds:datastoreItem>
</file>

<file path=customXml/itemProps4.xml><?xml version="1.0" encoding="utf-8"?>
<ds:datastoreItem xmlns:ds="http://schemas.openxmlformats.org/officeDocument/2006/customXml" ds:itemID="{6456C6C4-5FD2-4592-A0B7-226725F2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芳枝</dc:creator>
  <cp:keywords/>
  <dc:description/>
  <cp:lastModifiedBy>廣田 雄輝</cp:lastModifiedBy>
  <cp:revision>3</cp:revision>
  <dcterms:created xsi:type="dcterms:W3CDTF">2025-06-24T23:47:00Z</dcterms:created>
  <dcterms:modified xsi:type="dcterms:W3CDTF">2025-08-07T00:15:00Z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